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95E6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  <w:bookmarkStart w:id="0" w:name="_Hlk214441885"/>
    </w:p>
    <w:p w14:paraId="3880AE5B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</w:p>
    <w:p w14:paraId="7DC13231" w14:textId="77777777" w:rsidR="00360DFE" w:rsidRDefault="00360DFE">
      <w:pPr>
        <w:pStyle w:val="fronttitle"/>
        <w:rPr>
          <w:rFonts w:ascii="Arial" w:hAnsi="Arial"/>
          <w:sz w:val="36"/>
          <w:lang w:val="cs-CZ"/>
        </w:rPr>
      </w:pPr>
    </w:p>
    <w:bookmarkEnd w:id="0"/>
    <w:p w14:paraId="10761471" w14:textId="75E8C45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Uživatelská příručka</w:t>
      </w:r>
    </w:p>
    <w:p w14:paraId="1CFAF61D" w14:textId="7777777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informačního systému</w:t>
      </w:r>
    </w:p>
    <w:p w14:paraId="62C07FD0" w14:textId="77777777" w:rsidR="007759EA" w:rsidRDefault="007759EA">
      <w:pPr>
        <w:pStyle w:val="fronttitle"/>
        <w:rPr>
          <w:rFonts w:ascii="Arial" w:hAnsi="Arial"/>
          <w:sz w:val="36"/>
          <w:lang w:val="cs-CZ"/>
        </w:rPr>
      </w:pPr>
    </w:p>
    <w:p w14:paraId="0DF44122" w14:textId="77777777" w:rsidR="007759EA" w:rsidRDefault="007759EA">
      <w:pPr>
        <w:pStyle w:val="Zhlav"/>
        <w:jc w:val="center"/>
        <w:rPr>
          <w:b/>
          <w:sz w:val="36"/>
        </w:rPr>
      </w:pPr>
    </w:p>
    <w:p w14:paraId="7F3CF142" w14:textId="77777777" w:rsidR="00360DFE" w:rsidRDefault="00360DFE">
      <w:pPr>
        <w:jc w:val="center"/>
      </w:pPr>
    </w:p>
    <w:p w14:paraId="371CD2EB" w14:textId="77777777" w:rsidR="00226801" w:rsidRDefault="00226801">
      <w:pPr>
        <w:jc w:val="center"/>
      </w:pPr>
    </w:p>
    <w:p w14:paraId="5AF9D0AA" w14:textId="77777777" w:rsidR="007759EA" w:rsidRDefault="007759EA">
      <w:pPr>
        <w:jc w:val="center"/>
        <w:rPr>
          <w:sz w:val="28"/>
        </w:rPr>
      </w:pPr>
    </w:p>
    <w:p w14:paraId="3CC6E09A" w14:textId="77777777" w:rsidR="007759EA" w:rsidRDefault="00E33892">
      <w:pPr>
        <w:jc w:val="center"/>
      </w:pPr>
      <w:r>
        <w:rPr>
          <w:noProof/>
          <w:lang w:eastAsia="cs-CZ"/>
        </w:rPr>
        <w:drawing>
          <wp:inline distT="0" distB="0" distL="0" distR="0" wp14:anchorId="615A3CB1" wp14:editId="5DD733EE">
            <wp:extent cx="3288665" cy="1173480"/>
            <wp:effectExtent l="0" t="0" r="0" b="0"/>
            <wp:docPr id="1" name="Obrázek 1" descr="OTE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TE_logo_colo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3B6E" w14:textId="77777777" w:rsidR="007759EA" w:rsidRDefault="007759EA">
      <w:pPr>
        <w:jc w:val="center"/>
      </w:pPr>
    </w:p>
    <w:p w14:paraId="752BA960" w14:textId="77777777" w:rsidR="007759EA" w:rsidRDefault="007759EA">
      <w:pPr>
        <w:jc w:val="center"/>
      </w:pPr>
    </w:p>
    <w:p w14:paraId="236A8C03" w14:textId="77777777" w:rsidR="007759EA" w:rsidRDefault="007759EA">
      <w:pPr>
        <w:jc w:val="center"/>
      </w:pPr>
    </w:p>
    <w:p w14:paraId="546140FF" w14:textId="77777777" w:rsidR="00F53944" w:rsidRDefault="00F53944">
      <w:pPr>
        <w:jc w:val="center"/>
      </w:pPr>
    </w:p>
    <w:p w14:paraId="498A0B1B" w14:textId="77777777" w:rsidR="007759EA" w:rsidRDefault="007759EA">
      <w:pPr>
        <w:jc w:val="center"/>
      </w:pPr>
    </w:p>
    <w:p w14:paraId="4FD8F79B" w14:textId="77777777" w:rsidR="007759EA" w:rsidRDefault="0017327F">
      <w:pPr>
        <w:jc w:val="center"/>
        <w:rPr>
          <w:rFonts w:ascii="Arial" w:hAnsi="Arial"/>
          <w:b/>
          <w:bCs/>
          <w:color w:val="000000"/>
          <w:sz w:val="44"/>
        </w:rPr>
      </w:pPr>
      <w:r w:rsidRPr="0017327F">
        <w:rPr>
          <w:rFonts w:ascii="Arial" w:hAnsi="Arial"/>
          <w:b/>
          <w:bCs/>
          <w:color w:val="000000"/>
          <w:sz w:val="44"/>
        </w:rPr>
        <w:t>Externí rozhraní CS OTE</w:t>
      </w:r>
    </w:p>
    <w:p w14:paraId="5748A624" w14:textId="485133C5" w:rsidR="007759EA" w:rsidRDefault="0017327F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 xml:space="preserve">Formáty zpráv 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>BIN</w:t>
      </w:r>
      <w:r w:rsidR="00AE7918">
        <w:rPr>
          <w:rFonts w:ascii="Arial" w:hAnsi="Arial"/>
          <w:b/>
          <w:bCs/>
          <w:color w:val="000000"/>
          <w:sz w:val="44"/>
          <w:szCs w:val="44"/>
        </w:rPr>
        <w:t>ARY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 xml:space="preserve"> API </w:t>
      </w:r>
      <w:r>
        <w:rPr>
          <w:rFonts w:ascii="Arial" w:hAnsi="Arial"/>
          <w:b/>
          <w:bCs/>
          <w:color w:val="000000"/>
          <w:sz w:val="44"/>
          <w:szCs w:val="44"/>
        </w:rPr>
        <w:t xml:space="preserve">pro 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VDT s</w:t>
      </w:r>
      <w:r w:rsidR="009221BD">
        <w:rPr>
          <w:rFonts w:ascii="Arial" w:hAnsi="Arial"/>
          <w:b/>
          <w:bCs/>
          <w:color w:val="000000"/>
          <w:sz w:val="44"/>
          <w:szCs w:val="44"/>
        </w:rPr>
        <w:t> 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elektřinou</w:t>
      </w:r>
    </w:p>
    <w:p w14:paraId="1B881C2E" w14:textId="77777777" w:rsidR="00156C04" w:rsidRDefault="00156C04">
      <w:pPr>
        <w:spacing w:after="0"/>
        <w:jc w:val="left"/>
        <w:textAlignment w:val="auto"/>
      </w:pPr>
      <w:r>
        <w:br w:type="page"/>
      </w:r>
    </w:p>
    <w:p w14:paraId="0035770A" w14:textId="49F8070E" w:rsidR="007759EA" w:rsidRPr="00156C04" w:rsidRDefault="00E33892">
      <w:pPr>
        <w:rPr>
          <w:spacing w:val="-4"/>
        </w:rPr>
      </w:pPr>
      <w:r w:rsidRPr="00156C04">
        <w:lastRenderedPageBreak/>
        <w:t xml:space="preserve">Tento dokument </w:t>
      </w:r>
      <w:r w:rsidR="0017327F" w:rsidRPr="00156C04">
        <w:t>a jeho</w:t>
      </w:r>
      <w:r w:rsidRPr="00156C04">
        <w:t xml:space="preserve"> obsah je důvěrný. Dokument nesmí být reprodukován celý ani částečně, ani ukazován třetím stranám nebo používán </w:t>
      </w:r>
      <w:r w:rsidRPr="00156C04">
        <w:rPr>
          <w:spacing w:val="-4"/>
        </w:rPr>
        <w:t>k jiným účelům, než pro jaké byl poskytnut, bez předchozího písemného schválení společností OTE</w:t>
      </w:r>
      <w:r w:rsidRPr="00156C04">
        <w:rPr>
          <w:color w:val="000000"/>
        </w:rPr>
        <w:t>, a.s</w:t>
      </w:r>
      <w:r w:rsidRPr="00156C04">
        <w:rPr>
          <w:spacing w:val="-4"/>
        </w:rPr>
        <w:t>.</w:t>
      </w:r>
      <w:r>
        <w:br w:type="page"/>
      </w:r>
    </w:p>
    <w:p w14:paraId="489DDBC5" w14:textId="77777777" w:rsidR="00533EF1" w:rsidRPr="00AE6D46" w:rsidRDefault="00533EF1" w:rsidP="00AE6D46">
      <w:pPr>
        <w:jc w:val="center"/>
        <w:rPr>
          <w:b/>
          <w:bCs/>
          <w:sz w:val="28"/>
          <w:szCs w:val="28"/>
          <w:lang w:bidi="en-US"/>
        </w:rPr>
      </w:pPr>
      <w:r w:rsidRPr="00AE6D46">
        <w:rPr>
          <w:b/>
          <w:bCs/>
          <w:sz w:val="28"/>
          <w:szCs w:val="28"/>
          <w:lang w:bidi="en-US"/>
        </w:rPr>
        <w:lastRenderedPageBreak/>
        <w:t>Obsah</w:t>
      </w:r>
    </w:p>
    <w:p w14:paraId="7DD92781" w14:textId="4609DAC8" w:rsidR="00907C35" w:rsidRDefault="008D43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4547974" w:history="1">
        <w:r w:rsidR="00907C35" w:rsidRPr="00193157">
          <w:rPr>
            <w:rStyle w:val="Hypertextovodkaz"/>
            <w:noProof/>
            <w:lang w:bidi="en-US"/>
          </w:rPr>
          <w:t>Seznam obrázků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_Toc224547974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5</w:t>
        </w:r>
        <w:r w:rsidR="00907C35">
          <w:rPr>
            <w:noProof/>
            <w:webHidden/>
          </w:rPr>
          <w:fldChar w:fldCharType="end"/>
        </w:r>
      </w:hyperlink>
    </w:p>
    <w:p w14:paraId="0ECD80AB" w14:textId="40AA753D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5" w:history="1">
        <w:r w:rsidRPr="00193157">
          <w:rPr>
            <w:rStyle w:val="Hypertextovodkaz"/>
            <w:noProof/>
            <w:lang w:bidi="en-US"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CDDCE2" w14:textId="1C88279D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6" w:history="1">
        <w:r w:rsidRPr="00193157">
          <w:rPr>
            <w:rStyle w:val="Hypertextovodkaz"/>
            <w:noProof/>
            <w:lang w:bidi="en-US"/>
          </w:rPr>
          <w:t>Historie změn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9FD639" w14:textId="5C55073C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7" w:history="1">
        <w:r w:rsidRPr="00193157">
          <w:rPr>
            <w:rStyle w:val="Hypertextovodkaz"/>
            <w:noProof/>
            <w:lang w:bidi="en-US"/>
          </w:rPr>
          <w:t>Referenční dokumenty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E9EF99" w14:textId="308F5A7F" w:rsidR="00907C35" w:rsidRDefault="00907C35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8" w:history="1">
        <w:r w:rsidRPr="00193157">
          <w:rPr>
            <w:rStyle w:val="Hypertextovodkaz"/>
            <w:noProof/>
            <w:lang w:bidi="en-US"/>
          </w:rPr>
          <w:t>Zkratky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997E79" w14:textId="4BB4206F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79" w:history="1">
        <w:r w:rsidRPr="00193157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E95CEA5" w14:textId="219764EC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7980" w:history="1">
        <w:r w:rsidRPr="00193157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Popis externího rozhraní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4257AA3" w14:textId="628B4EB4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1" w:history="1">
        <w:r w:rsidRPr="00193157">
          <w:rPr>
            <w:rStyle w:val="Hypertextovodkaz"/>
            <w:noProof/>
          </w:rPr>
          <w:t>2.1.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protokol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CDEB23B" w14:textId="505BF9FD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2" w:history="1">
        <w:r w:rsidRPr="00193157">
          <w:rPr>
            <w:rStyle w:val="Hypertextovodkaz"/>
            <w:noProof/>
          </w:rPr>
          <w:t>2.2.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Připojení na MQ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668544E" w14:textId="49DA6378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3" w:history="1">
        <w:r w:rsidRPr="00193157">
          <w:rPr>
            <w:rStyle w:val="Hypertextovodkaz"/>
            <w:noProof/>
          </w:rPr>
          <w:t>2.3.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Typy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B770A21" w14:textId="1B6CA7C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4" w:history="1">
        <w:r w:rsidRPr="00193157">
          <w:rPr>
            <w:rStyle w:val="Hypertextovodkaz"/>
            <w:noProof/>
          </w:rPr>
          <w:t>2.3.1.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Request-Response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0CC6D02" w14:textId="3D494C76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5" w:history="1">
        <w:r w:rsidRPr="00193157">
          <w:rPr>
            <w:rStyle w:val="Hypertextovodkaz"/>
            <w:noProof/>
          </w:rPr>
          <w:t>2.3.2.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Hromadné zprávy – Broadcast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7E911D" w14:textId="6A5AA4F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6" w:history="1">
        <w:r w:rsidRPr="00193157">
          <w:rPr>
            <w:rStyle w:val="Hypertextovodkaz"/>
            <w:noProof/>
          </w:rPr>
          <w:t>2.3.3.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Distribuční pravidla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B91BF87" w14:textId="4370E9A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7" w:history="1">
        <w:r w:rsidRPr="00193157">
          <w:rPr>
            <w:rStyle w:val="Hypertextovodkaz"/>
            <w:noProof/>
          </w:rPr>
          <w:t>2.3.4.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Použití sekvencí pro Broadcast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16D8E83" w14:textId="497C1766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8" w:history="1">
        <w:r w:rsidRPr="00193157">
          <w:rPr>
            <w:rStyle w:val="Hypertextovodkaz"/>
            <w:noProof/>
          </w:rPr>
          <w:t>2.4.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Neplatné a neroutovatelné dotazy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30103B7" w14:textId="1B693A05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89" w:history="1">
        <w:r w:rsidRPr="00193157">
          <w:rPr>
            <w:rStyle w:val="Hypertextovodkaz"/>
            <w:noProof/>
          </w:rPr>
          <w:t>2.5.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Zpracování při výpadku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8F8724C" w14:textId="6A6ED50D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0" w:history="1">
        <w:r w:rsidRPr="00193157">
          <w:rPr>
            <w:rStyle w:val="Hypertextovodkaz"/>
            <w:noProof/>
          </w:rPr>
          <w:t>2.6.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Obecné informace komunikačních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E45C041" w14:textId="769CBF1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1" w:history="1">
        <w:r w:rsidRPr="00193157">
          <w:rPr>
            <w:rStyle w:val="Hypertextovodkaz"/>
            <w:noProof/>
          </w:rPr>
          <w:t>2.6.1.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AMQP atributy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4ED2DA4" w14:textId="416963A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2" w:history="1">
        <w:r w:rsidRPr="00193157">
          <w:rPr>
            <w:rStyle w:val="Hypertextovodkaz"/>
            <w:noProof/>
          </w:rPr>
          <w:t>2.6.2.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Konvence protobuf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FCD6FA" w14:textId="20AA48D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3" w:history="1">
        <w:r w:rsidRPr="00193157">
          <w:rPr>
            <w:rStyle w:val="Hypertextovodkaz"/>
            <w:noProof/>
          </w:rPr>
          <w:t>2.6.3.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Hodnoty množství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3D00BF7" w14:textId="5DE048CE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4" w:history="1">
        <w:r w:rsidRPr="00193157">
          <w:rPr>
            <w:rStyle w:val="Hypertextovodkaz"/>
            <w:noProof/>
          </w:rPr>
          <w:t>2.6.4.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Hodnoty ceny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F67BFB8" w14:textId="7BB2A655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5" w:history="1">
        <w:r w:rsidRPr="00193157">
          <w:rPr>
            <w:rStyle w:val="Hypertextovodkaz"/>
            <w:noProof/>
          </w:rPr>
          <w:t>2.6.5.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Formát datumových položek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A32F081" w14:textId="22B76B4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6" w:history="1">
        <w:r w:rsidRPr="00193157">
          <w:rPr>
            <w:rStyle w:val="Hypertextovodkaz"/>
            <w:noProof/>
          </w:rPr>
          <w:t>2.6.6.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Heartbeat zpráva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F414599" w14:textId="77F44BA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7" w:history="1">
        <w:r w:rsidRPr="00193157">
          <w:rPr>
            <w:rStyle w:val="Hypertextovodkaz"/>
            <w:noProof/>
          </w:rPr>
          <w:t>2.6.7.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Standardní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617FC64" w14:textId="39E8B603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8" w:history="1">
        <w:r w:rsidRPr="00193157">
          <w:rPr>
            <w:rStyle w:val="Hypertextovodkaz"/>
            <w:noProof/>
          </w:rPr>
          <w:t>2.6.8.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Popis parametrů jednotlivých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13A3AE7" w14:textId="7656D5AB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7999" w:history="1">
        <w:r w:rsidRPr="00193157">
          <w:rPr>
            <w:rStyle w:val="Hypertextovodkaz"/>
            <w:noProof/>
          </w:rPr>
          <w:t>2.7.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scénáře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1F2A110" w14:textId="21A93D6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0" w:history="1">
        <w:r w:rsidRPr="00193157">
          <w:rPr>
            <w:rStyle w:val="Hypertextovodkaz"/>
            <w:noProof/>
          </w:rPr>
          <w:t>2.7.1.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Přihlášení, 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419A0EE" w14:textId="241E7422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1" w:history="1">
        <w:r w:rsidRPr="00193157">
          <w:rPr>
            <w:rStyle w:val="Hypertextovodkaz"/>
            <w:noProof/>
          </w:rPr>
          <w:t>2.7.2.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Obecný scénář zadání pokynu – zpracování chyb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63F9432" w14:textId="797D5C3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2" w:history="1">
        <w:r w:rsidRPr="00193157">
          <w:rPr>
            <w:rStyle w:val="Hypertextovodkaz"/>
            <w:noProof/>
          </w:rPr>
          <w:t>2.7.3.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Práce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024EB73" w14:textId="49091FE7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3" w:history="1">
        <w:r w:rsidRPr="00193157">
          <w:rPr>
            <w:rStyle w:val="Hypertextovodkaz"/>
            <w:noProof/>
          </w:rPr>
          <w:t>2.7.4.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Odvolání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36977D7" w14:textId="3DA8446E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4" w:history="1">
        <w:r w:rsidRPr="00193157">
          <w:rPr>
            <w:rStyle w:val="Hypertextovodkaz"/>
            <w:noProof/>
          </w:rPr>
          <w:t>2.7.5.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Zrušení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0273D82" w14:textId="30553D0A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5" w:history="1">
        <w:r w:rsidRPr="00193157">
          <w:rPr>
            <w:rStyle w:val="Hypertextovodkaz"/>
            <w:noProof/>
          </w:rPr>
          <w:t>2.7.6.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veřejná data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C6F8C3B" w14:textId="743C30B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6" w:history="1">
        <w:r w:rsidRPr="00193157">
          <w:rPr>
            <w:rStyle w:val="Hypertextovodkaz"/>
            <w:noProof/>
          </w:rPr>
          <w:t>2.7.7.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veřejná data obchodů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E636B68" w14:textId="1010CB2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7" w:history="1">
        <w:r w:rsidRPr="00193157">
          <w:rPr>
            <w:rStyle w:val="Hypertextovodkaz"/>
            <w:noProof/>
          </w:rPr>
          <w:t>2.7.8.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Informativní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71C428E" w14:textId="4C2ABF29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8" w:history="1">
        <w:r w:rsidRPr="00193157">
          <w:rPr>
            <w:rStyle w:val="Hypertextovodkaz"/>
            <w:noProof/>
          </w:rPr>
          <w:t>2.7.9.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Dotazy na produkty a kontrakty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2323041" w14:textId="2078B96B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09" w:history="1">
        <w:r w:rsidRPr="00193157">
          <w:rPr>
            <w:rStyle w:val="Hypertextovodkaz"/>
            <w:noProof/>
          </w:rPr>
          <w:t>2.7.10.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A721252" w14:textId="62D5C6B4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0" w:history="1">
        <w:r w:rsidRPr="00193157">
          <w:rPr>
            <w:rStyle w:val="Hypertextovodkaz"/>
            <w:noProof/>
          </w:rPr>
          <w:t>2.7.11.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data kapacit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5358C0F" w14:textId="0BF3A2EF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1" w:history="1">
        <w:r w:rsidRPr="00193157">
          <w:rPr>
            <w:rStyle w:val="Hypertextovodkaz"/>
            <w:noProof/>
          </w:rPr>
          <w:t>2.7.12.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oblasti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24B051A" w14:textId="4CE150E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2" w:history="1">
        <w:r w:rsidRPr="00193157">
          <w:rPr>
            <w:rStyle w:val="Hypertextovodkaz"/>
            <w:noProof/>
          </w:rPr>
          <w:t>2.7.13.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Dotaz na oblasti dodávky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30F6E45" w14:textId="6FDB432D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3" w:history="1">
        <w:r w:rsidRPr="00193157">
          <w:rPr>
            <w:rStyle w:val="Hypertextovodkaz"/>
            <w:noProof/>
          </w:rPr>
          <w:t>2.7.14.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Distribuována zpráva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2060CE8" w14:textId="0D12B726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4" w:history="1">
        <w:r w:rsidRPr="00193157">
          <w:rPr>
            <w:rStyle w:val="Hypertextovodkaz"/>
            <w:noProof/>
          </w:rPr>
          <w:t>2.8.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Komunikační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D2A07D5" w14:textId="4BCD0218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5" w:history="1">
        <w:r w:rsidRPr="00193157">
          <w:rPr>
            <w:rStyle w:val="Hypertextovodkaz"/>
            <w:noProof/>
          </w:rPr>
          <w:t>2.8.1.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Obecné dotazy a odpovědi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07B5144" w14:textId="3B3C355C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6" w:history="1">
        <w:r w:rsidRPr="00193157">
          <w:rPr>
            <w:rStyle w:val="Hypertextovodkaz"/>
            <w:noProof/>
          </w:rPr>
          <w:t>2.8.2.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Zavedení a správa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5E98434" w14:textId="64B67A0A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7" w:history="1">
        <w:r w:rsidRPr="00193157">
          <w:rPr>
            <w:rStyle w:val="Hypertextovodkaz"/>
            <w:noProof/>
          </w:rPr>
          <w:t>2.8.3.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Správa obchodů VDT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A81AB51" w14:textId="67103702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8" w:history="1">
        <w:r w:rsidRPr="00193157">
          <w:rPr>
            <w:rStyle w:val="Hypertextovodkaz"/>
            <w:noProof/>
          </w:rPr>
          <w:t>2.8.4.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Informace o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7B95EF9B" w14:textId="52928A70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19" w:history="1">
        <w:r w:rsidRPr="00193157">
          <w:rPr>
            <w:rStyle w:val="Hypertextovodkaz"/>
            <w:noProof/>
          </w:rPr>
          <w:t>2.8.5.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Referenční údaje trhu VDT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215FB74" w14:textId="57B2EBC3" w:rsidR="00907C35" w:rsidRDefault="00907C35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0" w:history="1">
        <w:r w:rsidRPr="00193157">
          <w:rPr>
            <w:rStyle w:val="Hypertextovodkaz"/>
            <w:noProof/>
          </w:rPr>
          <w:t>2.9.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Scénáře pro stávající způsob automatické komunikace přes komunikační server KSP/KSM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05C6B94" w14:textId="03734B17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1" w:history="1">
        <w:r w:rsidRPr="00193157">
          <w:rPr>
            <w:rStyle w:val="Hypertextovodkaz"/>
            <w:noProof/>
          </w:rPr>
          <w:t>2.9.1.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Nastavení/změna/odpověď k novému VDT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497EFD2" w14:textId="1D0E60D5" w:rsidR="00907C35" w:rsidRDefault="00907C35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2" w:history="1">
        <w:r w:rsidRPr="00193157">
          <w:rPr>
            <w:rStyle w:val="Hypertextovodkaz"/>
            <w:noProof/>
          </w:rPr>
          <w:t>2.9.2.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Zpráva o přesunu části VDT limitu do hlavního obchodního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3D82A12" w14:textId="278A6306" w:rsidR="00907C35" w:rsidRDefault="00907C3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4548023" w:history="1">
        <w:r w:rsidRPr="00193157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193157">
          <w:rPr>
            <w:rStyle w:val="Hypertextovodkaz"/>
            <w:noProof/>
          </w:rPr>
          <w:t>Použití elektronického podpisu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F03EE2F" w14:textId="76D2EC1F" w:rsidR="00715005" w:rsidRDefault="008D4357" w:rsidP="00AE6D46">
      <w:pPr>
        <w:pStyle w:val="Obsah3"/>
        <w:tabs>
          <w:tab w:val="left" w:pos="1440"/>
          <w:tab w:val="right" w:leader="dot" w:pos="8494"/>
        </w:tabs>
        <w:ind w:left="0"/>
        <w:rPr>
          <w:sz w:val="28"/>
        </w:rPr>
      </w:pPr>
      <w:r>
        <w:fldChar w:fldCharType="end"/>
      </w:r>
      <w:r w:rsidR="00715005">
        <w:br w:type="page"/>
      </w:r>
    </w:p>
    <w:p w14:paraId="6E787456" w14:textId="2FD52547" w:rsidR="00FF5BEA" w:rsidRPr="00004F84" w:rsidRDefault="00FF5BEA" w:rsidP="00D06E15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1" w:name="_Toc203567273"/>
      <w:bookmarkStart w:id="2" w:name="_Toc203996304"/>
      <w:bookmarkStart w:id="3" w:name="_Toc203997502"/>
      <w:bookmarkStart w:id="4" w:name="_Toc224547974"/>
      <w:r w:rsidRPr="00004F84">
        <w:rPr>
          <w:bCs/>
          <w:color w:val="000000" w:themeColor="text1"/>
          <w:szCs w:val="28"/>
          <w:lang w:bidi="en-US"/>
        </w:rPr>
        <w:lastRenderedPageBreak/>
        <w:t>Seznam obrázků</w:t>
      </w:r>
      <w:bookmarkEnd w:id="1"/>
      <w:bookmarkEnd w:id="2"/>
      <w:bookmarkEnd w:id="3"/>
      <w:bookmarkEnd w:id="4"/>
    </w:p>
    <w:p w14:paraId="6F5D2846" w14:textId="5410673C" w:rsidR="00907C35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224548024" w:history="1">
        <w:r w:rsidR="00907C35" w:rsidRPr="00D014F5">
          <w:rPr>
            <w:rStyle w:val="Hypertextovodkaz"/>
            <w:noProof/>
          </w:rPr>
          <w:t>Obrázek 1 – Komunikace s MQ serverem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_Toc224548024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11</w:t>
        </w:r>
        <w:r w:rsidR="00907C35">
          <w:rPr>
            <w:noProof/>
            <w:webHidden/>
          </w:rPr>
          <w:fldChar w:fldCharType="end"/>
        </w:r>
      </w:hyperlink>
    </w:p>
    <w:p w14:paraId="63DEEDE1" w14:textId="255D5F3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5" w:history="1">
        <w:r w:rsidRPr="00D014F5">
          <w:rPr>
            <w:rStyle w:val="Hypertextovodkaz"/>
            <w:noProof/>
          </w:rPr>
          <w:t>Obrázek 2 – Připojení k MQ serveru a architektura toku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A58B2AB" w14:textId="46A486D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6" w:history="1">
        <w:r w:rsidRPr="00D014F5">
          <w:rPr>
            <w:rStyle w:val="Hypertextovodkaz"/>
            <w:noProof/>
          </w:rPr>
          <w:t>Obrázek 3 – Sekvenční schéma přihlášení/odhlášení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7CB3379" w14:textId="1F718B7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7" w:history="1">
        <w:r w:rsidRPr="00D014F5">
          <w:rPr>
            <w:rStyle w:val="Hypertextovodkaz"/>
            <w:noProof/>
          </w:rPr>
          <w:t>Obrázek 4 – Sekvenční schéma obecného pokynu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9826B6C" w14:textId="62FED88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8" w:history="1">
        <w:r w:rsidRPr="00D014F5">
          <w:rPr>
            <w:rStyle w:val="Hypertextovodkaz"/>
            <w:noProof/>
          </w:rPr>
          <w:t>Obrázek 5 – Sekvenční schéma zavedení nabídky s jejím zobchodováním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B5FC621" w14:textId="007F82F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29" w:history="1">
        <w:r w:rsidRPr="00D014F5">
          <w:rPr>
            <w:rStyle w:val="Hypertextovodkaz"/>
            <w:noProof/>
          </w:rPr>
          <w:t>Obrázek 6 – Sekvenční schéma modifikace nabídky s jejím zobchodováním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440CD28" w14:textId="70828D5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0" w:history="1">
        <w:r w:rsidRPr="00D014F5">
          <w:rPr>
            <w:rStyle w:val="Hypertextovodkaz"/>
            <w:noProof/>
          </w:rPr>
          <w:t>Obrázek 7 – Sekvenční schéma hromadné modifikace nabídek (deaktivace) a následný dotaz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50B6A65" w14:textId="5ACAF4C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1" w:history="1">
        <w:r w:rsidRPr="00D014F5">
          <w:rPr>
            <w:rStyle w:val="Hypertextovodkaz"/>
            <w:noProof/>
          </w:rPr>
          <w:t>Obrázek 8 – Sekvenční schéma pokynu k odvolání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1FD8FFD" w14:textId="1D080D6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2" w:history="1">
        <w:r w:rsidRPr="00D014F5">
          <w:rPr>
            <w:rStyle w:val="Hypertextovodkaz"/>
            <w:noProof/>
          </w:rPr>
          <w:t>Obrázek 9 – Sekvenční schéma v případě zrušení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789BAF1" w14:textId="77A53A2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3" w:history="1">
        <w:r w:rsidRPr="00D014F5">
          <w:rPr>
            <w:rStyle w:val="Hypertextovodkaz"/>
            <w:noProof/>
          </w:rPr>
          <w:t>Obrázek 10 – Sekvenční schéma provedení dotazu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9D5AE2E" w14:textId="6497AEA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4" w:history="1">
        <w:r w:rsidRPr="00D014F5">
          <w:rPr>
            <w:rStyle w:val="Hypertextovodkaz"/>
            <w:noProof/>
          </w:rPr>
          <w:t>Obrázek 11 – Sekvenční schéma provedení dotazu na obchody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587F381" w14:textId="0F6BC52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5" w:history="1">
        <w:r w:rsidRPr="00D014F5">
          <w:rPr>
            <w:rStyle w:val="Hypertextovodkaz"/>
            <w:noProof/>
          </w:rPr>
          <w:t>Obrázek 12 – Sekvenční schéma provedení dotazu na Zprávy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B9558B4" w14:textId="43850A1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6" w:history="1">
        <w:r w:rsidRPr="00D014F5">
          <w:rPr>
            <w:rStyle w:val="Hypertextovodkaz"/>
            <w:noProof/>
          </w:rPr>
          <w:t>Obrázek 13 – Sekvenční schéma provedení dotazu na Produkty a Kontrakty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B78DE1D" w14:textId="1AF146A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7" w:history="1">
        <w:r w:rsidRPr="00D014F5">
          <w:rPr>
            <w:rStyle w:val="Hypertextovodkaz"/>
            <w:noProof/>
          </w:rPr>
          <w:t>Obrázek 14 – Sekvenční schéma provedení dotazu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6EDC784" w14:textId="00D49C30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8" w:history="1">
        <w:r w:rsidRPr="00D014F5">
          <w:rPr>
            <w:rStyle w:val="Hypertextovodkaz"/>
            <w:noProof/>
          </w:rPr>
          <w:t>Obrázek 15 – Sekvenční schéma dotazu na data H2H matice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B0BE9A6" w14:textId="653CEB1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39" w:history="1">
        <w:r w:rsidRPr="00D014F5">
          <w:rPr>
            <w:rStyle w:val="Hypertextovodkaz"/>
            <w:noProof/>
          </w:rPr>
          <w:t>Obrázek 16 – Sekvenční schéma provedení dotazu na Oblasti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30F3ED9" w14:textId="580335C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0" w:history="1">
        <w:r w:rsidRPr="00D014F5">
          <w:rPr>
            <w:rStyle w:val="Hypertextovodkaz"/>
            <w:noProof/>
          </w:rPr>
          <w:t>Obrázek 17 – Sekvenční schéma provedení dotazu na Oblasti dodávky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AEAF7DA" w14:textId="772CDF7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1" w:history="1">
        <w:r w:rsidRPr="00D014F5">
          <w:rPr>
            <w:rStyle w:val="Hypertextovodkaz"/>
            <w:noProof/>
          </w:rPr>
          <w:t>Obrázek 18 – Sekvenční schéma distribuované zprávy o Stavu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3334B0E" w14:textId="3C7CBF1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2" w:history="1">
        <w:r w:rsidRPr="00D014F5">
          <w:rPr>
            <w:rStyle w:val="Hypertextovodkaz"/>
            <w:noProof/>
          </w:rPr>
          <w:t>Obrázek 19 – Vytvoření digitálně podepsané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1D2F7EE" w14:textId="15E0B3D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3" w:history="1">
        <w:r w:rsidRPr="00D014F5">
          <w:rPr>
            <w:rStyle w:val="Hypertextovodkaz"/>
            <w:noProof/>
          </w:rPr>
          <w:t>Obrázek 20 – Ověření digitálně podepsané zprávy s extrakcí původní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71F862B" w14:textId="757E46DE" w:rsidR="00213DA8" w:rsidRDefault="00FF5BEA" w:rsidP="00AE6D46">
      <w:pPr>
        <w:pStyle w:val="Nadpisobsahu"/>
        <w:jc w:val="left"/>
      </w:pPr>
      <w:r>
        <w:fldChar w:fldCharType="end"/>
      </w:r>
    </w:p>
    <w:p w14:paraId="541DA8FD" w14:textId="10B9E8AA" w:rsidR="007759EA" w:rsidRPr="00004F84" w:rsidRDefault="00FF5BEA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5" w:name="_Toc203567274"/>
      <w:bookmarkStart w:id="6" w:name="_Toc203996305"/>
      <w:bookmarkStart w:id="7" w:name="_Toc203997503"/>
      <w:bookmarkStart w:id="8" w:name="_Toc224547975"/>
      <w:bookmarkStart w:id="9" w:name="_Hlk213766205"/>
      <w:r w:rsidRPr="00004F84">
        <w:rPr>
          <w:bCs/>
          <w:color w:val="000000" w:themeColor="text1"/>
          <w:szCs w:val="28"/>
          <w:lang w:bidi="en-US"/>
        </w:rPr>
        <w:lastRenderedPageBreak/>
        <w:t>Seznam tabulek</w:t>
      </w:r>
      <w:bookmarkEnd w:id="5"/>
      <w:bookmarkEnd w:id="6"/>
      <w:bookmarkEnd w:id="7"/>
      <w:bookmarkEnd w:id="8"/>
    </w:p>
    <w:bookmarkStart w:id="10" w:name="_Toc167782309"/>
    <w:bookmarkStart w:id="11" w:name="_Toc167781835"/>
    <w:bookmarkStart w:id="12" w:name="_Toc167781826"/>
    <w:bookmarkStart w:id="13" w:name="_Toc167781810"/>
    <w:bookmarkStart w:id="14" w:name="_Toc167781793"/>
    <w:bookmarkStart w:id="15" w:name="_Toc167779629"/>
    <w:bookmarkEnd w:id="9"/>
    <w:p w14:paraId="7C8D375D" w14:textId="6060183F" w:rsidR="00907C35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224548044" w:history="1">
        <w:r w:rsidR="00907C35" w:rsidRPr="00C4602C">
          <w:rPr>
            <w:rStyle w:val="Hypertextovodkaz"/>
            <w:noProof/>
          </w:rPr>
          <w:t>Tabulka 1 – Přehled distribučních pravidel</w:t>
        </w:r>
        <w:r w:rsidR="00907C35">
          <w:rPr>
            <w:noProof/>
            <w:webHidden/>
          </w:rPr>
          <w:tab/>
        </w:r>
        <w:r w:rsidR="00907C35">
          <w:rPr>
            <w:noProof/>
            <w:webHidden/>
          </w:rPr>
          <w:fldChar w:fldCharType="begin"/>
        </w:r>
        <w:r w:rsidR="00907C35">
          <w:rPr>
            <w:noProof/>
            <w:webHidden/>
          </w:rPr>
          <w:instrText xml:space="preserve"> PAGEREF _Toc224548044 \h </w:instrText>
        </w:r>
        <w:r w:rsidR="00907C35">
          <w:rPr>
            <w:noProof/>
            <w:webHidden/>
          </w:rPr>
        </w:r>
        <w:r w:rsidR="00907C35">
          <w:rPr>
            <w:noProof/>
            <w:webHidden/>
          </w:rPr>
          <w:fldChar w:fldCharType="separate"/>
        </w:r>
        <w:r w:rsidR="00907C35">
          <w:rPr>
            <w:noProof/>
            <w:webHidden/>
          </w:rPr>
          <w:t>14</w:t>
        </w:r>
        <w:r w:rsidR="00907C35">
          <w:rPr>
            <w:noProof/>
            <w:webHidden/>
          </w:rPr>
          <w:fldChar w:fldCharType="end"/>
        </w:r>
      </w:hyperlink>
    </w:p>
    <w:p w14:paraId="5091D6FB" w14:textId="4B6D516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5" w:history="1">
        <w:r w:rsidRPr="00C4602C">
          <w:rPr>
            <w:rStyle w:val="Hypertextovodkaz"/>
            <w:noProof/>
          </w:rPr>
          <w:t>Tabulka 2 – Struktura zprávy  SequenceNumbersRprt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5F1401E" w14:textId="31A7A3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6" w:history="1">
        <w:r w:rsidRPr="00C4602C">
          <w:rPr>
            <w:rStyle w:val="Hypertextovodkaz"/>
            <w:noProof/>
          </w:rPr>
          <w:t>Tabulka 3 – Atributy zprávy dle AMQP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33565B7" w14:textId="33BCE66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7" w:history="1">
        <w:r w:rsidRPr="00C4602C">
          <w:rPr>
            <w:rStyle w:val="Hypertextovodkaz"/>
            <w:noProof/>
          </w:rPr>
          <w:t>Tabulka 4 –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28BD468" w14:textId="33E1BD4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8" w:history="1">
        <w:r w:rsidRPr="00C4602C">
          <w:rPr>
            <w:rStyle w:val="Hypertextovodkaz"/>
            <w:noProof/>
          </w:rPr>
          <w:t>Tabulka 5 – Struktura zprávy Login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96052BA" w14:textId="6ADC01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49" w:history="1">
        <w:r w:rsidRPr="00C4602C">
          <w:rPr>
            <w:rStyle w:val="Hypertextovodkaz"/>
            <w:noProof/>
          </w:rPr>
          <w:t>Tabulka 6 – Struktura zprávy User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F528537" w14:textId="71B5331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0" w:history="1">
        <w:r w:rsidRPr="00C4602C">
          <w:rPr>
            <w:rStyle w:val="Hypertextovodkaz"/>
            <w:noProof/>
          </w:rPr>
          <w:t>Tabulka 7 – Struktura zprávy Logout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BCD38B7" w14:textId="5B32CE0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1" w:history="1">
        <w:r w:rsidRPr="00C4602C">
          <w:rPr>
            <w:rStyle w:val="Hypertextovodkaz"/>
            <w:noProof/>
          </w:rPr>
          <w:t>Tabulka 8 – Struktura zprávy Logout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B05A4FD" w14:textId="3B4EC7B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2" w:history="1">
        <w:r w:rsidRPr="00C4602C">
          <w:rPr>
            <w:rStyle w:val="Hypertextovodkaz"/>
            <w:noProof/>
          </w:rPr>
          <w:t>Tabulka 9 – Struktura zprávy Acknowledgement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29755F3" w14:textId="1714530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3" w:history="1">
        <w:r w:rsidRPr="00C4602C">
          <w:rPr>
            <w:rStyle w:val="Hypertextovodkaz"/>
            <w:noProof/>
          </w:rPr>
          <w:t>Tabulka 10 – Struktura zprávy Error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2C93586" w14:textId="21ACE6C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4" w:history="1">
        <w:r w:rsidRPr="00C4602C">
          <w:rPr>
            <w:rStyle w:val="Hypertextovodkaz"/>
            <w:noProof/>
          </w:rPr>
          <w:t>Tabulka 11 – Struktura zprávy Add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C17453F" w14:textId="5B84135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5" w:history="1">
        <w:r w:rsidRPr="00C4602C">
          <w:rPr>
            <w:rStyle w:val="Hypertextovodkaz"/>
            <w:noProof/>
          </w:rPr>
          <w:t>Tabulka 12 – Struktura zprávy Order Modify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3C86D7D" w14:textId="4111797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6" w:history="1">
        <w:r w:rsidRPr="00C4602C">
          <w:rPr>
            <w:rStyle w:val="Hypertextovodkaz"/>
            <w:noProof/>
          </w:rPr>
          <w:t>Tabulka 13 – Struktura zprávy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B1D0198" w14:textId="3B43E213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7" w:history="1">
        <w:r w:rsidRPr="00C4602C">
          <w:rPr>
            <w:rStyle w:val="Hypertextovodkaz"/>
            <w:noProof/>
          </w:rPr>
          <w:t>Tabulka 14 – Struktura zprávy Order Execution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2D2EC00" w14:textId="058F87C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8" w:history="1">
        <w:r w:rsidRPr="00C4602C">
          <w:rPr>
            <w:rStyle w:val="Hypertextovodkaz"/>
            <w:noProof/>
          </w:rPr>
          <w:t>Tabulka 15 – Struktura zprávy Modify All Orders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0B4964A" w14:textId="01C3776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59" w:history="1">
        <w:r w:rsidRPr="00C4602C">
          <w:rPr>
            <w:rStyle w:val="Hypertextovodkaz"/>
            <w:noProof/>
          </w:rPr>
          <w:t>Tabulka 16 – Struktura zprávy Trade Recall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AF66A01" w14:textId="224A20DC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0" w:history="1">
        <w:r w:rsidRPr="00C4602C">
          <w:rPr>
            <w:rStyle w:val="Hypertextovodkaz"/>
            <w:noProof/>
          </w:rPr>
          <w:t>Tabulka 17 – Struktura zprávy Public Order Books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A4D6907" w14:textId="498926F9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1" w:history="1">
        <w:r w:rsidRPr="00C4602C">
          <w:rPr>
            <w:rStyle w:val="Hypertextovodkaz"/>
            <w:noProof/>
          </w:rPr>
          <w:t>Tabulka 18 – Struktura zprávy Public Order Books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6C30205" w14:textId="48A8D1F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2" w:history="1">
        <w:r w:rsidRPr="00C4602C">
          <w:rPr>
            <w:rStyle w:val="Hypertextovodkaz"/>
            <w:noProof/>
          </w:rPr>
          <w:t>Tabulka 19 – Struktura zprávy Message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2313071" w14:textId="2AFF8FD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3" w:history="1">
        <w:r w:rsidRPr="00C4602C">
          <w:rPr>
            <w:rStyle w:val="Hypertextovodkaz"/>
            <w:noProof/>
          </w:rPr>
          <w:t>Tabulka 20 – Struktura zprávy Message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41C227C" w14:textId="7512C89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4" w:history="1">
        <w:r w:rsidRPr="00C4602C">
          <w:rPr>
            <w:rStyle w:val="Hypertextovodkaz"/>
            <w:noProof/>
          </w:rPr>
          <w:t>Tabulka 21 – Struktura zprávy Trade Capture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663DB2B" w14:textId="6D57866A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5" w:history="1">
        <w:r w:rsidRPr="00C4602C">
          <w:rPr>
            <w:rStyle w:val="Hypertextovodkaz"/>
            <w:noProof/>
          </w:rPr>
          <w:t>Tabulka 22 – Struktura zprávy Trade Capture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FDBDE95" w14:textId="2B7D1A0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6" w:history="1">
        <w:r w:rsidRPr="00C4602C">
          <w:rPr>
            <w:rStyle w:val="Hypertextovodkaz"/>
            <w:noProof/>
          </w:rPr>
          <w:t>Tabulka 23 – Struktura zprávy Public Trade Confirmation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0F6CB6D" w14:textId="7CD91A5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7" w:history="1">
        <w:r w:rsidRPr="00C4602C">
          <w:rPr>
            <w:rStyle w:val="Hypertextovodkaz"/>
            <w:noProof/>
          </w:rPr>
          <w:t>Tabulka 24 – Struktura zprávy Public Trade Confirmation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6E6F182" w14:textId="2F5DE51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8" w:history="1">
        <w:r w:rsidRPr="00C4602C">
          <w:rPr>
            <w:rStyle w:val="Hypertextovodkaz"/>
            <w:noProof/>
          </w:rPr>
          <w:t>Tabulka 25 – Struktura zprávy Contract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4CBEB0E" w14:textId="5A459A6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69" w:history="1">
        <w:r w:rsidRPr="00C4602C">
          <w:rPr>
            <w:rStyle w:val="Hypertextovodkaz"/>
            <w:noProof/>
          </w:rPr>
          <w:t>Tabulka 26 – Struktura zprávy Contract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E056854" w14:textId="6981252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0" w:history="1">
        <w:r w:rsidRPr="00C4602C">
          <w:rPr>
            <w:rStyle w:val="Hypertextovodkaz"/>
            <w:noProof/>
          </w:rPr>
          <w:t>Tabulka 27 – Struktura zprávy Product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0803C40" w14:textId="07D166A5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1" w:history="1">
        <w:r w:rsidRPr="00C4602C">
          <w:rPr>
            <w:rStyle w:val="Hypertextovodkaz"/>
            <w:noProof/>
          </w:rPr>
          <w:t>Tabulka 28 – Struktura zprávy Product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2944602" w14:textId="591F461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2" w:history="1">
        <w:r w:rsidRPr="00C4602C">
          <w:rPr>
            <w:rStyle w:val="Hypertextovodkaz"/>
            <w:noProof/>
          </w:rPr>
          <w:t>Tabulka 29 – Struktura zprávy Market State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D4E7DA3" w14:textId="57B1FFE1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3" w:history="1">
        <w:r w:rsidRPr="00C4602C">
          <w:rPr>
            <w:rStyle w:val="Hypertextovodkaz"/>
            <w:noProof/>
          </w:rPr>
          <w:t>Tabulka 30 – Struktura zprávy Market State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2736B7EC" w14:textId="692208B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4" w:history="1">
        <w:r w:rsidRPr="00C4602C">
          <w:rPr>
            <w:rStyle w:val="Hypertextovodkaz"/>
            <w:noProof/>
          </w:rPr>
          <w:t>Tabulka 31 – Struktura zprávy Hub-to-Hub Matrix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793AAD2D" w14:textId="3B7F0A2E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5" w:history="1">
        <w:r w:rsidRPr="00C4602C">
          <w:rPr>
            <w:rStyle w:val="Hypertextovodkaz"/>
            <w:noProof/>
          </w:rPr>
          <w:t>Tabulka 32 – Struktura zprávy Hub-to-Hub Matrix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B128C62" w14:textId="532A9ADB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6" w:history="1">
        <w:r w:rsidRPr="00C4602C">
          <w:rPr>
            <w:rStyle w:val="Hypertextovodkaz"/>
            <w:noProof/>
          </w:rPr>
          <w:t>Tabulka 33 – Struktura zprávy Hub-to-Hub Matrix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1A08150" w14:textId="694577B2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7" w:history="1">
        <w:r w:rsidRPr="00C4602C">
          <w:rPr>
            <w:rStyle w:val="Hypertextovodkaz"/>
            <w:noProof/>
          </w:rPr>
          <w:t>Tabulka 34 – Struktura zprávy Delivery Area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358DC19D" w14:textId="15822174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8" w:history="1">
        <w:r w:rsidRPr="00C4602C">
          <w:rPr>
            <w:rStyle w:val="Hypertextovodkaz"/>
            <w:noProof/>
          </w:rPr>
          <w:t>Tabulka 35 – Struktura zprávy Delivery Area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A497F13" w14:textId="0145E2BD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79" w:history="1">
        <w:r w:rsidRPr="00C4602C">
          <w:rPr>
            <w:rStyle w:val="Hypertextovodkaz"/>
            <w:noProof/>
          </w:rPr>
          <w:t>Tabulka 36 – Struktura zprávy Market Area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09CC9FB" w14:textId="4400629F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0" w:history="1">
        <w:r w:rsidRPr="00C4602C">
          <w:rPr>
            <w:rStyle w:val="Hypertextovodkaz"/>
            <w:noProof/>
          </w:rPr>
          <w:t>Tabulka 37 – Struktura zprávy Market Area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9FD5FFF" w14:textId="364F93A6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1" w:history="1">
        <w:r w:rsidRPr="00C4602C">
          <w:rPr>
            <w:rStyle w:val="Hypertextovodkaz"/>
            <w:noProof/>
          </w:rPr>
          <w:t>Tabulka 38 – Reason codes pro response s msg kódem 483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858B438" w14:textId="21F71F08" w:rsidR="00907C35" w:rsidRDefault="00907C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4548082" w:history="1">
        <w:r w:rsidRPr="00C4602C">
          <w:rPr>
            <w:rStyle w:val="Hypertextovodkaz"/>
            <w:noProof/>
          </w:rPr>
          <w:t>Tabulka 39 – Struktura zprávy SignedMessage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FC040B2" w14:textId="3E06A87A" w:rsidR="00FF5BEA" w:rsidRDefault="00FF5BEA" w:rsidP="00FF5BEA">
      <w:pPr>
        <w:pStyle w:val="Seznamobrzk"/>
        <w:tabs>
          <w:tab w:val="right" w:leader="dot" w:pos="9060"/>
        </w:tabs>
      </w:pPr>
      <w:r>
        <w:fldChar w:fldCharType="end"/>
      </w:r>
    </w:p>
    <w:p w14:paraId="5151C552" w14:textId="77777777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  <w:bookmarkStart w:id="16" w:name="_Ref511747528"/>
      <w:bookmarkStart w:id="17" w:name="_Toc7524579"/>
      <w:bookmarkStart w:id="18" w:name="_Toc80615282"/>
      <w:bookmarkStart w:id="19" w:name="_Toc103587296"/>
      <w:bookmarkStart w:id="20" w:name="_Toc106966823"/>
      <w:bookmarkStart w:id="21" w:name="_Toc43905480"/>
      <w:bookmarkEnd w:id="10"/>
      <w:bookmarkEnd w:id="11"/>
      <w:bookmarkEnd w:id="12"/>
      <w:bookmarkEnd w:id="13"/>
      <w:bookmarkEnd w:id="14"/>
      <w:bookmarkEnd w:id="15"/>
      <w:r>
        <w:rPr>
          <w:rFonts w:cs="Arial"/>
          <w:b/>
          <w:bCs/>
          <w:iCs/>
          <w:color w:val="000080"/>
          <w:kern w:val="32"/>
          <w:szCs w:val="26"/>
        </w:rPr>
        <w:br w:type="page"/>
      </w:r>
    </w:p>
    <w:p w14:paraId="0633D56C" w14:textId="77777777" w:rsidR="00004F84" w:rsidRPr="00004F84" w:rsidRDefault="00004F84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2" w:name="_Toc203567275"/>
      <w:bookmarkStart w:id="23" w:name="_Toc203996306"/>
      <w:bookmarkStart w:id="24" w:name="_Toc203997504"/>
      <w:bookmarkStart w:id="25" w:name="_Toc224547976"/>
      <w:r w:rsidRPr="00004F84">
        <w:rPr>
          <w:bCs/>
          <w:color w:val="000000" w:themeColor="text1"/>
          <w:szCs w:val="28"/>
          <w:lang w:bidi="en-US"/>
        </w:rPr>
        <w:lastRenderedPageBreak/>
        <w:t>Historie změn</w:t>
      </w:r>
      <w:bookmarkEnd w:id="22"/>
      <w:bookmarkEnd w:id="23"/>
      <w:bookmarkEnd w:id="24"/>
      <w:bookmarkEnd w:id="25"/>
    </w:p>
    <w:tbl>
      <w:tblPr>
        <w:tblW w:w="8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749"/>
        <w:gridCol w:w="6918"/>
      </w:tblGrid>
      <w:tr w:rsidR="00004F84" w:rsidRPr="00BD2171" w14:paraId="28514A57" w14:textId="77777777" w:rsidTr="00BD2171">
        <w:tc>
          <w:tcPr>
            <w:tcW w:w="1275" w:type="dxa"/>
            <w:shd w:val="clear" w:color="auto" w:fill="DDD9C3" w:themeFill="background2" w:themeFillShade="E6"/>
          </w:tcPr>
          <w:p w14:paraId="0D8F4E21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r w:rsidRPr="00BD2171">
              <w:rPr>
                <w:lang w:val="en-GB"/>
              </w:rPr>
              <w:t>Datum</w:t>
            </w:r>
          </w:p>
        </w:tc>
        <w:tc>
          <w:tcPr>
            <w:tcW w:w="749" w:type="dxa"/>
            <w:shd w:val="clear" w:color="auto" w:fill="DDD9C3" w:themeFill="background2" w:themeFillShade="E6"/>
          </w:tcPr>
          <w:p w14:paraId="4DB4FCD0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Verze</w:t>
            </w:r>
            <w:proofErr w:type="spellEnd"/>
          </w:p>
        </w:tc>
        <w:tc>
          <w:tcPr>
            <w:tcW w:w="6918" w:type="dxa"/>
            <w:shd w:val="clear" w:color="auto" w:fill="DDD9C3" w:themeFill="background2" w:themeFillShade="E6"/>
          </w:tcPr>
          <w:p w14:paraId="33539393" w14:textId="77777777" w:rsidR="00004F84" w:rsidRPr="00BD2171" w:rsidRDefault="00004F84" w:rsidP="00BD2171">
            <w:pPr>
              <w:pStyle w:val="Table-Header"/>
              <w:keepNext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Popis</w:t>
            </w:r>
            <w:proofErr w:type="spellEnd"/>
            <w:r w:rsidRPr="00BD2171">
              <w:rPr>
                <w:lang w:val="en-GB"/>
              </w:rPr>
              <w:t xml:space="preserve"> </w:t>
            </w:r>
            <w:proofErr w:type="spellStart"/>
            <w:r w:rsidRPr="00BD2171">
              <w:rPr>
                <w:lang w:val="en-GB"/>
              </w:rPr>
              <w:t>změny</w:t>
            </w:r>
            <w:proofErr w:type="spellEnd"/>
          </w:p>
        </w:tc>
      </w:tr>
      <w:tr w:rsidR="00004F84" w:rsidRPr="00BD2171" w14:paraId="6F18C9A5" w14:textId="77777777" w:rsidTr="00D05187">
        <w:tc>
          <w:tcPr>
            <w:tcW w:w="1275" w:type="dxa"/>
          </w:tcPr>
          <w:p w14:paraId="519DC093" w14:textId="26A8EA65" w:rsidR="00004F84" w:rsidRPr="00BD2171" w:rsidRDefault="009C5A7A" w:rsidP="00BD2171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885F0C">
              <w:rPr>
                <w:lang w:val="en-GB"/>
              </w:rPr>
              <w:t>5</w:t>
            </w:r>
            <w:r w:rsidR="00004F84" w:rsidRPr="00BD2171">
              <w:rPr>
                <w:lang w:val="en-GB"/>
              </w:rPr>
              <w:t>.</w:t>
            </w:r>
            <w:r w:rsidR="002273F1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="00004F84" w:rsidRPr="00BD2171">
              <w:rPr>
                <w:lang w:val="en-GB"/>
              </w:rPr>
              <w:t>.2025</w:t>
            </w:r>
          </w:p>
        </w:tc>
        <w:tc>
          <w:tcPr>
            <w:tcW w:w="749" w:type="dxa"/>
          </w:tcPr>
          <w:p w14:paraId="2BF1A07E" w14:textId="3934E74E" w:rsidR="00004F84" w:rsidRPr="00BD2171" w:rsidRDefault="00004F84" w:rsidP="00BD2171">
            <w:pPr>
              <w:pStyle w:val="Tablecontent"/>
              <w:spacing w:before="60" w:after="120"/>
              <w:rPr>
                <w:lang w:val="en-GB"/>
              </w:rPr>
            </w:pPr>
            <w:r w:rsidRPr="00BD2171">
              <w:rPr>
                <w:lang w:val="en-GB"/>
              </w:rPr>
              <w:t>A</w:t>
            </w:r>
          </w:p>
        </w:tc>
        <w:tc>
          <w:tcPr>
            <w:tcW w:w="6918" w:type="dxa"/>
          </w:tcPr>
          <w:p w14:paraId="6FA6DA7C" w14:textId="77777777" w:rsidR="00004F84" w:rsidRPr="00BD2171" w:rsidRDefault="00004F84" w:rsidP="00BD2171">
            <w:pPr>
              <w:pStyle w:val="Tablecontent"/>
              <w:spacing w:before="60" w:after="120"/>
              <w:rPr>
                <w:lang w:val="en-GB"/>
              </w:rPr>
            </w:pPr>
            <w:proofErr w:type="spellStart"/>
            <w:r w:rsidRPr="00BD2171">
              <w:rPr>
                <w:lang w:val="en-GB"/>
              </w:rPr>
              <w:t>Vytvoření</w:t>
            </w:r>
            <w:proofErr w:type="spellEnd"/>
            <w:r w:rsidRPr="00BD2171">
              <w:rPr>
                <w:lang w:val="en-GB"/>
              </w:rPr>
              <w:t xml:space="preserve"> </w:t>
            </w:r>
            <w:proofErr w:type="spellStart"/>
            <w:r w:rsidRPr="00BD2171">
              <w:rPr>
                <w:lang w:val="en-GB"/>
              </w:rPr>
              <w:t>dokumentu</w:t>
            </w:r>
            <w:proofErr w:type="spellEnd"/>
            <w:r w:rsidRPr="00BD2171">
              <w:rPr>
                <w:lang w:val="en-GB"/>
              </w:rPr>
              <w:t>.</w:t>
            </w:r>
          </w:p>
        </w:tc>
      </w:tr>
      <w:tr w:rsidR="00C82888" w:rsidRPr="00BD2171" w14:paraId="57D55350" w14:textId="77777777" w:rsidTr="00D05187">
        <w:tc>
          <w:tcPr>
            <w:tcW w:w="1275" w:type="dxa"/>
          </w:tcPr>
          <w:p w14:paraId="327A46FD" w14:textId="451F03E4" w:rsidR="00C82888" w:rsidRDefault="00D83068" w:rsidP="00C82888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16</w:t>
            </w:r>
            <w:r w:rsidR="00C82888">
              <w:rPr>
                <w:lang w:val="en-GB"/>
              </w:rPr>
              <w:t>.0</w:t>
            </w:r>
            <w:r>
              <w:rPr>
                <w:lang w:val="en-GB"/>
              </w:rPr>
              <w:t>3</w:t>
            </w:r>
            <w:r w:rsidR="00C82888">
              <w:rPr>
                <w:lang w:val="en-GB"/>
              </w:rPr>
              <w:t>.202</w:t>
            </w:r>
            <w:r>
              <w:rPr>
                <w:lang w:val="en-GB"/>
              </w:rPr>
              <w:t>6</w:t>
            </w:r>
          </w:p>
        </w:tc>
        <w:tc>
          <w:tcPr>
            <w:tcW w:w="749" w:type="dxa"/>
          </w:tcPr>
          <w:p w14:paraId="180232A7" w14:textId="6E26220E" w:rsidR="00C82888" w:rsidRDefault="00C82888" w:rsidP="00C82888">
            <w:pPr>
              <w:pStyle w:val="Tablecontent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6918" w:type="dxa"/>
          </w:tcPr>
          <w:p w14:paraId="275DE2DF" w14:textId="51743EE5" w:rsidR="00C82888" w:rsidRPr="00DD51BF" w:rsidRDefault="00C82888" w:rsidP="00C82888">
            <w:pPr>
              <w:pStyle w:val="Tablecontent"/>
              <w:spacing w:before="60" w:after="120"/>
              <w:rPr>
                <w:lang w:val="pl-PL"/>
              </w:rPr>
            </w:pPr>
            <w:r w:rsidRPr="00DD51BF">
              <w:rPr>
                <w:lang w:val="pl-PL"/>
              </w:rPr>
              <w:t>Změny v so</w:t>
            </w:r>
            <w:ins w:id="26" w:author="Glózová, Eva" w:date="2026-06-29T10:19:00Z" w16du:dateUtc="2026-06-29T08:19:00Z">
              <w:r w:rsidR="002B5105">
                <w:rPr>
                  <w:lang w:val="pl-PL"/>
                </w:rPr>
                <w:t>u</w:t>
              </w:r>
            </w:ins>
            <w:r w:rsidRPr="00DD51BF">
              <w:rPr>
                <w:lang w:val="pl-PL"/>
              </w:rPr>
              <w:t xml:space="preserve">ladu s </w:t>
            </w:r>
            <w:ins w:id="27" w:author="Glózová, Eva" w:date="2026-06-29T10:30:00Z" w16du:dateUtc="2026-06-29T08:30:00Z">
              <w:r w:rsidR="00F54A04">
                <w:rPr>
                  <w:lang w:val="pl-PL"/>
                </w:rPr>
                <w:t>.</w:t>
              </w:r>
            </w:ins>
            <w:r w:rsidRPr="00DD51BF">
              <w:rPr>
                <w:lang w:val="pl-PL"/>
              </w:rPr>
              <w:t>proto definici</w:t>
            </w:r>
            <w:r w:rsidR="007F6812" w:rsidRPr="00DD51BF">
              <w:rPr>
                <w:lang w:val="pl-PL"/>
              </w:rPr>
              <w:t>.</w:t>
            </w:r>
          </w:p>
        </w:tc>
      </w:tr>
      <w:tr w:rsidR="00273524" w:rsidRPr="00BD2171" w14:paraId="1760BBCE" w14:textId="77777777" w:rsidTr="00D05187">
        <w:tc>
          <w:tcPr>
            <w:tcW w:w="1275" w:type="dxa"/>
          </w:tcPr>
          <w:p w14:paraId="5163C089" w14:textId="07F30D5E" w:rsidR="00273524" w:rsidRDefault="00273524" w:rsidP="00C82888">
            <w:pPr>
              <w:pStyle w:val="Tablecontent"/>
              <w:spacing w:before="60" w:after="120"/>
              <w:ind w:left="-78"/>
              <w:rPr>
                <w:lang w:val="en-GB"/>
              </w:rPr>
            </w:pPr>
            <w:r>
              <w:rPr>
                <w:lang w:val="en-GB"/>
              </w:rPr>
              <w:t>14.05.2026</w:t>
            </w:r>
          </w:p>
        </w:tc>
        <w:tc>
          <w:tcPr>
            <w:tcW w:w="749" w:type="dxa"/>
          </w:tcPr>
          <w:p w14:paraId="7ADE311E" w14:textId="12547990" w:rsidR="00273524" w:rsidRDefault="00273524" w:rsidP="00C82888">
            <w:pPr>
              <w:pStyle w:val="Tablecontent"/>
              <w:spacing w:before="60" w:after="120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6918" w:type="dxa"/>
          </w:tcPr>
          <w:p w14:paraId="390F3493" w14:textId="20D3160E" w:rsidR="00273524" w:rsidRPr="00DD51BF" w:rsidRDefault="005B6028" w:rsidP="00C82888">
            <w:pPr>
              <w:pStyle w:val="Tablecontent"/>
              <w:spacing w:before="60" w:after="120"/>
              <w:rPr>
                <w:lang w:val="pl-PL"/>
              </w:rPr>
            </w:pPr>
            <w:r>
              <w:rPr>
                <w:lang w:val="pl-PL"/>
              </w:rPr>
              <w:t>Kapitola: B</w:t>
            </w:r>
            <w:r w:rsidR="00273524" w:rsidRPr="00273524">
              <w:rPr>
                <w:lang w:val="pl-PL"/>
              </w:rPr>
              <w:t xml:space="preserve">roadcast </w:t>
            </w:r>
            <w:r w:rsidR="00273524">
              <w:rPr>
                <w:lang w:val="pl-PL"/>
              </w:rPr>
              <w:t>zpráv</w:t>
            </w:r>
            <w:r w:rsidR="00DB798C">
              <w:rPr>
                <w:lang w:val="pl-PL"/>
              </w:rPr>
              <w:t>a</w:t>
            </w:r>
            <w:r w:rsidR="00273524" w:rsidRPr="00273524">
              <w:rPr>
                <w:lang w:val="pl-PL"/>
              </w:rPr>
              <w:t xml:space="preserve"> pro rekonciliaci sekvenčních čísel</w:t>
            </w:r>
          </w:p>
        </w:tc>
      </w:tr>
      <w:tr w:rsidR="00491286" w:rsidRPr="00BD2171" w14:paraId="43E8AFFE" w14:textId="77777777" w:rsidTr="007B7EB4">
        <w:trPr>
          <w:ins w:id="28" w:author="Glózová, Eva" w:date="2026-06-12T12:12:00Z"/>
        </w:trPr>
        <w:tc>
          <w:tcPr>
            <w:tcW w:w="1275" w:type="dxa"/>
          </w:tcPr>
          <w:p w14:paraId="0EEB8F8F" w14:textId="2F74E872" w:rsidR="00491286" w:rsidRDefault="00491286" w:rsidP="007B7EB4">
            <w:pPr>
              <w:pStyle w:val="Tablecontent"/>
              <w:spacing w:before="60" w:after="120"/>
              <w:ind w:left="-78"/>
              <w:rPr>
                <w:ins w:id="29" w:author="Glózová, Eva" w:date="2026-06-12T12:12:00Z" w16du:dateUtc="2026-06-12T10:12:00Z"/>
                <w:lang w:val="en-GB"/>
              </w:rPr>
            </w:pPr>
            <w:ins w:id="30" w:author="Glózová, Eva" w:date="2026-06-12T12:12:00Z" w16du:dateUtc="2026-06-12T10:12:00Z">
              <w:r>
                <w:rPr>
                  <w:lang w:val="en-GB"/>
                </w:rPr>
                <w:t>1</w:t>
              </w:r>
            </w:ins>
            <w:ins w:id="31" w:author="Glózová, Eva" w:date="2026-06-12T12:13:00Z" w16du:dateUtc="2026-06-12T10:13:00Z">
              <w:r>
                <w:rPr>
                  <w:lang w:val="en-GB"/>
                </w:rPr>
                <w:t>2</w:t>
              </w:r>
            </w:ins>
            <w:ins w:id="32" w:author="Glózová, Eva" w:date="2026-06-12T12:12:00Z" w16du:dateUtc="2026-06-12T10:12:00Z">
              <w:r>
                <w:rPr>
                  <w:lang w:val="en-GB"/>
                </w:rPr>
                <w:t>.0</w:t>
              </w:r>
            </w:ins>
            <w:ins w:id="33" w:author="Glózová, Eva" w:date="2026-06-12T12:13:00Z" w16du:dateUtc="2026-06-12T10:13:00Z">
              <w:r>
                <w:rPr>
                  <w:lang w:val="en-GB"/>
                </w:rPr>
                <w:t>6</w:t>
              </w:r>
            </w:ins>
            <w:ins w:id="34" w:author="Glózová, Eva" w:date="2026-06-12T12:12:00Z" w16du:dateUtc="2026-06-12T10:12:00Z">
              <w:r>
                <w:rPr>
                  <w:lang w:val="en-GB"/>
                </w:rPr>
                <w:t>.2026</w:t>
              </w:r>
            </w:ins>
          </w:p>
        </w:tc>
        <w:tc>
          <w:tcPr>
            <w:tcW w:w="749" w:type="dxa"/>
          </w:tcPr>
          <w:p w14:paraId="7DEF21C2" w14:textId="78FDF77C" w:rsidR="00491286" w:rsidRDefault="00491286" w:rsidP="007B7EB4">
            <w:pPr>
              <w:pStyle w:val="Tablecontent"/>
              <w:spacing w:before="60" w:after="120"/>
              <w:rPr>
                <w:ins w:id="35" w:author="Glózová, Eva" w:date="2026-06-12T12:12:00Z" w16du:dateUtc="2026-06-12T10:12:00Z"/>
                <w:lang w:val="en-GB"/>
              </w:rPr>
            </w:pPr>
            <w:ins w:id="36" w:author="Glózová, Eva" w:date="2026-06-12T12:12:00Z" w16du:dateUtc="2026-06-12T10:12:00Z">
              <w:r>
                <w:rPr>
                  <w:lang w:val="en-GB"/>
                </w:rPr>
                <w:t>D</w:t>
              </w:r>
            </w:ins>
          </w:p>
        </w:tc>
        <w:tc>
          <w:tcPr>
            <w:tcW w:w="6918" w:type="dxa"/>
          </w:tcPr>
          <w:p w14:paraId="59EF1440" w14:textId="10949037" w:rsidR="00491286" w:rsidRPr="00DD51BF" w:rsidRDefault="00491286" w:rsidP="007B7EB4">
            <w:pPr>
              <w:pStyle w:val="Tablecontent"/>
              <w:spacing w:before="60" w:after="120"/>
              <w:rPr>
                <w:ins w:id="37" w:author="Glózová, Eva" w:date="2026-06-12T12:12:00Z" w16du:dateUtc="2026-06-12T10:12:00Z"/>
                <w:lang w:val="pl-PL"/>
              </w:rPr>
            </w:pPr>
            <w:ins w:id="38" w:author="Glózová, Eva" w:date="2026-06-12T12:13:00Z" w16du:dateUtc="2026-06-12T10:13:00Z">
              <w:r w:rsidRPr="00DD51BF">
                <w:rPr>
                  <w:lang w:val="pl-PL"/>
                </w:rPr>
                <w:t>Změny v so</w:t>
              </w:r>
            </w:ins>
            <w:ins w:id="39" w:author="Glózová, Eva" w:date="2026-06-29T10:19:00Z" w16du:dateUtc="2026-06-29T08:19:00Z">
              <w:r w:rsidR="002B5105">
                <w:rPr>
                  <w:lang w:val="pl-PL"/>
                </w:rPr>
                <w:t>u</w:t>
              </w:r>
            </w:ins>
            <w:ins w:id="40" w:author="Glózová, Eva" w:date="2026-06-12T12:13:00Z" w16du:dateUtc="2026-06-12T10:13:00Z">
              <w:r w:rsidRPr="00DD51BF">
                <w:rPr>
                  <w:lang w:val="pl-PL"/>
                </w:rPr>
                <w:t xml:space="preserve">ladu s </w:t>
              </w:r>
            </w:ins>
            <w:ins w:id="41" w:author="Glózová, Eva" w:date="2026-06-29T10:30:00Z" w16du:dateUtc="2026-06-29T08:30:00Z">
              <w:r w:rsidR="00F54A04">
                <w:rPr>
                  <w:lang w:val="pl-PL"/>
                </w:rPr>
                <w:t>.</w:t>
              </w:r>
            </w:ins>
            <w:ins w:id="42" w:author="Glózová, Eva" w:date="2026-06-12T12:13:00Z" w16du:dateUtc="2026-06-12T10:13:00Z">
              <w:r w:rsidRPr="00DD51BF">
                <w:rPr>
                  <w:lang w:val="pl-PL"/>
                </w:rPr>
                <w:t>proto definici.</w:t>
              </w:r>
            </w:ins>
          </w:p>
        </w:tc>
      </w:tr>
      <w:tr w:rsidR="00491286" w:rsidRPr="00BD2171" w14:paraId="0146C112" w14:textId="77777777" w:rsidTr="00D05187">
        <w:trPr>
          <w:ins w:id="43" w:author="Glózová, Eva" w:date="2026-06-12T12:12:00Z"/>
        </w:trPr>
        <w:tc>
          <w:tcPr>
            <w:tcW w:w="1275" w:type="dxa"/>
          </w:tcPr>
          <w:p w14:paraId="0C865198" w14:textId="77777777" w:rsidR="00491286" w:rsidRDefault="00491286" w:rsidP="00C82888">
            <w:pPr>
              <w:pStyle w:val="Tablecontent"/>
              <w:spacing w:before="60" w:after="120"/>
              <w:ind w:left="-78"/>
              <w:rPr>
                <w:ins w:id="44" w:author="Glózová, Eva" w:date="2026-06-12T12:12:00Z" w16du:dateUtc="2026-06-12T10:12:00Z"/>
                <w:lang w:val="en-GB"/>
              </w:rPr>
            </w:pPr>
          </w:p>
        </w:tc>
        <w:tc>
          <w:tcPr>
            <w:tcW w:w="749" w:type="dxa"/>
          </w:tcPr>
          <w:p w14:paraId="17F4E29A" w14:textId="77777777" w:rsidR="00491286" w:rsidRDefault="00491286" w:rsidP="00C82888">
            <w:pPr>
              <w:pStyle w:val="Tablecontent"/>
              <w:spacing w:before="60" w:after="120"/>
              <w:rPr>
                <w:ins w:id="45" w:author="Glózová, Eva" w:date="2026-06-12T12:12:00Z" w16du:dateUtc="2026-06-12T10:12:00Z"/>
                <w:lang w:val="en-GB"/>
              </w:rPr>
            </w:pPr>
          </w:p>
        </w:tc>
        <w:tc>
          <w:tcPr>
            <w:tcW w:w="6918" w:type="dxa"/>
          </w:tcPr>
          <w:p w14:paraId="28A5F222" w14:textId="77777777" w:rsidR="00491286" w:rsidRDefault="00491286" w:rsidP="00C82888">
            <w:pPr>
              <w:pStyle w:val="Tablecontent"/>
              <w:spacing w:before="60" w:after="120"/>
              <w:rPr>
                <w:ins w:id="46" w:author="Glózová, Eva" w:date="2026-06-12T12:12:00Z" w16du:dateUtc="2026-06-12T10:12:00Z"/>
                <w:lang w:val="pl-PL"/>
              </w:rPr>
            </w:pPr>
          </w:p>
        </w:tc>
      </w:tr>
    </w:tbl>
    <w:p w14:paraId="19A7630B" w14:textId="215BE37D" w:rsidR="009509CD" w:rsidRPr="00004F84" w:rsidRDefault="009509CD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47" w:name="_Toc203567276"/>
      <w:bookmarkStart w:id="48" w:name="_Toc203996307"/>
      <w:bookmarkStart w:id="49" w:name="_Toc203997505"/>
      <w:bookmarkStart w:id="50" w:name="_Toc224547977"/>
      <w:bookmarkStart w:id="51" w:name="_Hlk213766391"/>
      <w:r w:rsidRPr="00004F84">
        <w:rPr>
          <w:bCs/>
          <w:color w:val="000000" w:themeColor="text1"/>
          <w:szCs w:val="28"/>
          <w:lang w:bidi="en-US"/>
        </w:rPr>
        <w:lastRenderedPageBreak/>
        <w:t>Referenční dokumenty</w:t>
      </w:r>
      <w:bookmarkEnd w:id="16"/>
      <w:bookmarkEnd w:id="17"/>
      <w:bookmarkEnd w:id="18"/>
      <w:bookmarkEnd w:id="19"/>
      <w:bookmarkEnd w:id="20"/>
      <w:bookmarkEnd w:id="47"/>
      <w:bookmarkEnd w:id="48"/>
      <w:bookmarkEnd w:id="49"/>
      <w:bookmarkEnd w:id="50"/>
    </w:p>
    <w:bookmarkStart w:id="52" w:name="_Hlk215149889"/>
    <w:bookmarkStart w:id="53" w:name="_Toc106966824"/>
    <w:bookmarkEnd w:id="21"/>
    <w:p w14:paraId="19E499B8" w14:textId="3D9DE19E" w:rsidR="00EA5E76" w:rsidRPr="00630C8F" w:rsidRDefault="00EA5E76" w:rsidP="00EA5E76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"https://www.ote-cr.cz/cs/registrace-a-smlouvy/pristup-do-cs-ote/files-konfigurace-pc/Konfigurace_klientskych_stanic_CZ.pdf"</w:instrText>
      </w:r>
      <w:r>
        <w:fldChar w:fldCharType="separate"/>
      </w:r>
      <w:r w:rsidRPr="009F2139">
        <w:rPr>
          <w:rStyle w:val="Hypertextovodkaz"/>
        </w:rPr>
        <w:t>Návod pro nastavení přístupu do produkčního prostředí aplikace OTE-COM</w:t>
      </w:r>
      <w:r>
        <w:fldChar w:fldCharType="end"/>
      </w:r>
    </w:p>
    <w:bookmarkStart w:id="54" w:name="_Hlk215149935"/>
    <w:bookmarkEnd w:id="52"/>
    <w:p w14:paraId="7FB1AE64" w14:textId="3329E1D1" w:rsidR="009F2139" w:rsidRPr="00630C8F" w:rsidRDefault="009F2139" w:rsidP="00A83AA1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"https://www.ote-cr.cz/cs/dokumentace/dokumentace-elektrina/files_dokumentace/Navod_pro_nastaveni_pristupu_do_testovaciho_prostredi_SANDBOX_aplikace_OTE-COM.pdf"</w:instrText>
      </w:r>
      <w:r>
        <w:fldChar w:fldCharType="separate"/>
      </w:r>
      <w:bookmarkStart w:id="55" w:name="_Ref215149300"/>
      <w:r w:rsidRPr="009F2139">
        <w:rPr>
          <w:rStyle w:val="Hypertextovodkaz"/>
        </w:rPr>
        <w:t>Návod pro nastavení přístupu do testovacího prostředí aplikace OTE-COM</w:t>
      </w:r>
      <w:bookmarkEnd w:id="55"/>
      <w:r>
        <w:fldChar w:fldCharType="end"/>
      </w:r>
      <w:bookmarkEnd w:id="54"/>
    </w:p>
    <w:p w14:paraId="639D6555" w14:textId="351F8A75" w:rsidR="00351424" w:rsidRDefault="006C2DD8" w:rsidP="00351424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56" w:name="_Ref213844746"/>
      <w:proofErr w:type="spellStart"/>
      <w:r w:rsidRPr="00DD50F3">
        <w:t>Změna_formátu_zpráv_OTE</w:t>
      </w:r>
      <w:r>
        <w:t>-</w:t>
      </w:r>
      <w:r w:rsidRPr="00DD50F3">
        <w:t>COM_</w:t>
      </w:r>
      <w:r>
        <w:t>ELE</w:t>
      </w:r>
      <w:r w:rsidRPr="00DD50F3">
        <w:t>_protobuf_vs_XML</w:t>
      </w:r>
      <w:bookmarkEnd w:id="56"/>
      <w:proofErr w:type="spellEnd"/>
    </w:p>
    <w:p w14:paraId="0797C37D" w14:textId="743612DC" w:rsidR="00484E7A" w:rsidRDefault="00484E7A" w:rsidP="00484E7A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57" w:name="_Ref214365153"/>
      <w:proofErr w:type="gramStart"/>
      <w:r w:rsidRPr="00630C8F">
        <w:t>.PROTO</w:t>
      </w:r>
      <w:proofErr w:type="gramEnd"/>
      <w:r w:rsidRPr="00630C8F">
        <w:t xml:space="preserve"> definice</w:t>
      </w:r>
      <w:bookmarkEnd w:id="57"/>
    </w:p>
    <w:p w14:paraId="3883E852" w14:textId="677E13C9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</w:p>
    <w:p w14:paraId="0098C7FA" w14:textId="0A10907E" w:rsidR="006B6245" w:rsidRPr="00004F84" w:rsidRDefault="006B6245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58" w:name="_Toc203567277"/>
      <w:bookmarkStart w:id="59" w:name="_Toc203996308"/>
      <w:bookmarkStart w:id="60" w:name="_Toc203997506"/>
      <w:bookmarkStart w:id="61" w:name="_Toc224547978"/>
      <w:bookmarkEnd w:id="51"/>
      <w:r w:rsidRPr="00004F84">
        <w:rPr>
          <w:bCs/>
          <w:color w:val="000000" w:themeColor="text1"/>
          <w:szCs w:val="28"/>
          <w:lang w:bidi="en-US"/>
        </w:rPr>
        <w:lastRenderedPageBreak/>
        <w:t>Zkratky</w:t>
      </w:r>
      <w:bookmarkEnd w:id="58"/>
      <w:bookmarkEnd w:id="59"/>
      <w:bookmarkEnd w:id="60"/>
      <w:bookmarkEnd w:id="61"/>
    </w:p>
    <w:tbl>
      <w:tblPr>
        <w:tblStyle w:val="CGI-Table"/>
        <w:tblW w:w="0" w:type="auto"/>
        <w:tblLook w:val="04A0" w:firstRow="1" w:lastRow="0" w:firstColumn="1" w:lastColumn="0" w:noHBand="0" w:noVBand="1"/>
      </w:tblPr>
      <w:tblGrid>
        <w:gridCol w:w="2002"/>
        <w:gridCol w:w="6938"/>
      </w:tblGrid>
      <w:tr w:rsidR="006B6245" w:rsidRPr="006831AF" w14:paraId="7A5FE6A9" w14:textId="77777777" w:rsidTr="0068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519F4A7" w14:textId="630E00BE" w:rsidR="006B6245" w:rsidRPr="006831AF" w:rsidRDefault="006831AF" w:rsidP="006831AF">
            <w:pPr>
              <w:pStyle w:val="Table-Header"/>
              <w:keepNext/>
              <w:rPr>
                <w:b/>
                <w:lang w:val="en-GB"/>
              </w:rPr>
            </w:pPr>
            <w:proofErr w:type="spellStart"/>
            <w:r w:rsidRPr="006831AF">
              <w:rPr>
                <w:b/>
                <w:lang w:val="en-GB"/>
              </w:rPr>
              <w:t>Zkratka</w:t>
            </w:r>
            <w:proofErr w:type="spellEnd"/>
            <w:r w:rsidRPr="006831AF">
              <w:rPr>
                <w:b/>
                <w:lang w:val="en-GB"/>
              </w:rPr>
              <w:t xml:space="preserve"> 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  <w:shd w:val="clear" w:color="auto" w:fill="DDD9C3" w:themeFill="background2" w:themeFillShade="E6"/>
          </w:tcPr>
          <w:p w14:paraId="3FCB6EA1" w14:textId="116B540C" w:rsidR="006B6245" w:rsidRPr="006831AF" w:rsidRDefault="006831AF" w:rsidP="006831AF">
            <w:pPr>
              <w:pStyle w:val="Table-Header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proofErr w:type="spellStart"/>
            <w:r w:rsidRPr="006831AF">
              <w:rPr>
                <w:b/>
                <w:lang w:val="en-GB"/>
              </w:rPr>
              <w:t>Popis</w:t>
            </w:r>
            <w:proofErr w:type="spellEnd"/>
          </w:p>
        </w:tc>
      </w:tr>
      <w:tr w:rsidR="00CC08E5" w:rsidRPr="006831AF" w14:paraId="0D7C2ECC" w14:textId="77777777" w:rsidTr="005D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</w:tcPr>
          <w:p w14:paraId="7F432F47" w14:textId="4A4465B4" w:rsidR="00CC08E5" w:rsidRPr="006831AF" w:rsidRDefault="00CC08E5" w:rsidP="005D4A4B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BIN API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</w:tcPr>
          <w:p w14:paraId="4F79C4B5" w14:textId="17E62F94" w:rsidR="00CC08E5" w:rsidRPr="006831AF" w:rsidRDefault="00CC08E5" w:rsidP="005D4A4B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Binární</w:t>
            </w:r>
            <w:proofErr w:type="spellEnd"/>
            <w:r>
              <w:rPr>
                <w:lang w:val="en-GB"/>
              </w:rPr>
              <w:t xml:space="preserve"> API</w:t>
            </w:r>
          </w:p>
        </w:tc>
      </w:tr>
      <w:tr w:rsidR="007F5E58" w:rsidRPr="006172D6" w14:paraId="65923149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278F020" w14:textId="5751B682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CS OTE</w:t>
            </w:r>
          </w:p>
        </w:tc>
        <w:tc>
          <w:tcPr>
            <w:tcW w:w="6938" w:type="dxa"/>
          </w:tcPr>
          <w:p w14:paraId="44A0BD7D" w14:textId="7C2F2B96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Centrální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Operátora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7F5E58" w:rsidRPr="006172D6" w14:paraId="0DFB059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7C1B17D" w14:textId="1A039935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EAN</w:t>
            </w:r>
          </w:p>
        </w:tc>
        <w:tc>
          <w:tcPr>
            <w:tcW w:w="6938" w:type="dxa"/>
          </w:tcPr>
          <w:p w14:paraId="6CC2F341" w14:textId="2D528C7C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 xml:space="preserve">European Article Number – </w:t>
            </w:r>
            <w:proofErr w:type="spellStart"/>
            <w:r w:rsidRPr="006831AF">
              <w:rPr>
                <w:lang w:val="en-GB"/>
              </w:rPr>
              <w:t>jednoznačný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mezinárodní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identifikátor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obecný</w:t>
            </w:r>
            <w:proofErr w:type="spellEnd"/>
          </w:p>
        </w:tc>
      </w:tr>
      <w:tr w:rsidR="007F5E58" w:rsidRPr="006172D6" w14:paraId="7B91A33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93F71E7" w14:textId="529C5D17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EIC</w:t>
            </w:r>
          </w:p>
        </w:tc>
        <w:tc>
          <w:tcPr>
            <w:tcW w:w="6938" w:type="dxa"/>
          </w:tcPr>
          <w:p w14:paraId="32016BCF" w14:textId="1BD4F0B8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 xml:space="preserve">Energy Identification Code - </w:t>
            </w:r>
            <w:proofErr w:type="spellStart"/>
            <w:r w:rsidRPr="006831AF">
              <w:rPr>
                <w:lang w:val="en-GB"/>
              </w:rPr>
              <w:t>jednoznačný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mezinárodní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identifikátor</w:t>
            </w:r>
            <w:proofErr w:type="spellEnd"/>
            <w:r w:rsidRPr="006831AF">
              <w:rPr>
                <w:lang w:val="en-GB"/>
              </w:rPr>
              <w:t xml:space="preserve"> v </w:t>
            </w:r>
            <w:proofErr w:type="spellStart"/>
            <w:r w:rsidRPr="006831AF">
              <w:rPr>
                <w:lang w:val="en-GB"/>
              </w:rPr>
              <w:t>energetice</w:t>
            </w:r>
            <w:proofErr w:type="spellEnd"/>
          </w:p>
        </w:tc>
      </w:tr>
      <w:tr w:rsidR="007F5E58" w:rsidRPr="006172D6" w14:paraId="229E8694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88E6CA9" w14:textId="55B54D62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FZ</w:t>
            </w:r>
          </w:p>
        </w:tc>
        <w:tc>
          <w:tcPr>
            <w:tcW w:w="6938" w:type="dxa"/>
          </w:tcPr>
          <w:p w14:paraId="2AEB5EBF" w14:textId="2CF26500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Finanční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zajištění</w:t>
            </w:r>
            <w:proofErr w:type="spellEnd"/>
          </w:p>
        </w:tc>
      </w:tr>
      <w:tr w:rsidR="007F5E58" w:rsidRPr="006172D6" w14:paraId="08B5EC4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ABFFCED" w14:textId="08A0FCEB" w:rsidR="007F5E58" w:rsidRPr="006831AF" w:rsidRDefault="007F5E58" w:rsidP="006831AF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IS OTE</w:t>
            </w:r>
          </w:p>
        </w:tc>
        <w:tc>
          <w:tcPr>
            <w:tcW w:w="6938" w:type="dxa"/>
          </w:tcPr>
          <w:p w14:paraId="7256D853" w14:textId="1A3BC9DB" w:rsidR="007F5E58" w:rsidRPr="006831A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Informační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Operátora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EA5E76" w:rsidRPr="006172D6" w14:paraId="02D381E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238AA67" w14:textId="0070E698" w:rsidR="00EA5E76" w:rsidRPr="006831AF" w:rsidRDefault="00EA5E76" w:rsidP="00EA5E76">
            <w:pPr>
              <w:pStyle w:val="Tablecontent"/>
              <w:rPr>
                <w:lang w:val="en-GB"/>
              </w:rPr>
            </w:pPr>
            <w:proofErr w:type="spellStart"/>
            <w:r>
              <w:rPr>
                <w:lang w:val="en-GB"/>
              </w:rPr>
              <w:t>Protobuf</w:t>
            </w:r>
            <w:proofErr w:type="spellEnd"/>
          </w:p>
        </w:tc>
        <w:tc>
          <w:tcPr>
            <w:tcW w:w="6938" w:type="dxa"/>
          </w:tcPr>
          <w:p w14:paraId="02EE1620" w14:textId="7AB9A55C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Protocol buffers - </w:t>
            </w:r>
            <w:proofErr w:type="spellStart"/>
            <w:r w:rsidRPr="00CC08E5">
              <w:rPr>
                <w:lang w:val="en-GB"/>
              </w:rPr>
              <w:t>Jazykově</w:t>
            </w:r>
            <w:proofErr w:type="spellEnd"/>
            <w:r w:rsidRPr="00CC08E5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 </w:t>
            </w:r>
            <w:proofErr w:type="spellStart"/>
            <w:r w:rsidRPr="00CC08E5">
              <w:rPr>
                <w:lang w:val="en-GB"/>
              </w:rPr>
              <w:t>platformně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neutrální</w:t>
            </w:r>
            <w:proofErr w:type="spellEnd"/>
            <w:r w:rsidRPr="00CC08E5">
              <w:rPr>
                <w:lang w:val="en-GB"/>
              </w:rPr>
              <w:t xml:space="preserve"> a </w:t>
            </w:r>
            <w:proofErr w:type="spellStart"/>
            <w:r w:rsidRPr="00CC08E5">
              <w:rPr>
                <w:lang w:val="en-GB"/>
              </w:rPr>
              <w:t>rozšiřitelný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mechanismus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serializace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strukturovaných</w:t>
            </w:r>
            <w:proofErr w:type="spellEnd"/>
            <w:r w:rsidRPr="00CC08E5">
              <w:rPr>
                <w:lang w:val="en-GB"/>
              </w:rPr>
              <w:t xml:space="preserve"> </w:t>
            </w:r>
            <w:proofErr w:type="spellStart"/>
            <w:r w:rsidRPr="00CC08E5">
              <w:rPr>
                <w:lang w:val="en-GB"/>
              </w:rPr>
              <w:t>dat</w:t>
            </w:r>
            <w:proofErr w:type="spellEnd"/>
            <w:r w:rsidRPr="00CC08E5">
              <w:rPr>
                <w:lang w:val="en-GB"/>
              </w:rPr>
              <w:t xml:space="preserve"> od </w:t>
            </w:r>
            <w:proofErr w:type="spellStart"/>
            <w:r w:rsidRPr="00CC08E5">
              <w:rPr>
                <w:lang w:val="en-GB"/>
              </w:rPr>
              <w:t>Googlu</w:t>
            </w:r>
            <w:proofErr w:type="spellEnd"/>
            <w:r>
              <w:rPr>
                <w:lang w:val="en-GB"/>
              </w:rPr>
              <w:t xml:space="preserve"> (</w:t>
            </w:r>
            <w:hyperlink r:id="rId13" w:history="1">
              <w:r w:rsidRPr="002F030F">
                <w:rPr>
                  <w:rStyle w:val="Hypertextovodkaz"/>
                  <w:rFonts w:cs="News Gothic GDB"/>
                  <w:lang w:val="en-GB"/>
                </w:rPr>
                <w:t>https://protobuf.dev</w:t>
              </w:r>
            </w:hyperlink>
            <w:r>
              <w:rPr>
                <w:lang w:val="en-GB"/>
              </w:rPr>
              <w:t>)</w:t>
            </w:r>
          </w:p>
        </w:tc>
      </w:tr>
      <w:tr w:rsidR="00EA5E76" w:rsidRPr="006172D6" w14:paraId="733691A5" w14:textId="47EC732E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6905F44" w14:textId="725236A8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SFVOT</w:t>
            </w:r>
          </w:p>
        </w:tc>
        <w:tc>
          <w:tcPr>
            <w:tcW w:w="6938" w:type="dxa"/>
          </w:tcPr>
          <w:p w14:paraId="1BA3BA80" w14:textId="5EC508B8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Systém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Finančního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vypořádání</w:t>
            </w:r>
            <w:proofErr w:type="spellEnd"/>
            <w:r w:rsidRPr="006831AF">
              <w:rPr>
                <w:lang w:val="en-GB"/>
              </w:rPr>
              <w:t xml:space="preserve"> OTE</w:t>
            </w:r>
          </w:p>
        </w:tc>
      </w:tr>
      <w:tr w:rsidR="00EA5E76" w:rsidRPr="006172D6" w14:paraId="6FCA899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B46D3C1" w14:textId="6C2A1CE2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ÚT</w:t>
            </w:r>
          </w:p>
        </w:tc>
        <w:tc>
          <w:tcPr>
            <w:tcW w:w="6938" w:type="dxa"/>
          </w:tcPr>
          <w:p w14:paraId="273678F1" w14:textId="167C5CF0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831AF">
              <w:rPr>
                <w:lang w:val="en-GB"/>
              </w:rPr>
              <w:t>Účastník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trhu</w:t>
            </w:r>
            <w:proofErr w:type="spellEnd"/>
          </w:p>
        </w:tc>
      </w:tr>
      <w:tr w:rsidR="00EA5E76" w:rsidRPr="006172D6" w14:paraId="639866F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C7836DD" w14:textId="2FAD6D70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VDT</w:t>
            </w:r>
          </w:p>
        </w:tc>
        <w:tc>
          <w:tcPr>
            <w:tcW w:w="6938" w:type="dxa"/>
          </w:tcPr>
          <w:p w14:paraId="3ADDA1E3" w14:textId="26FF74DE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Kontinuální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</w:t>
            </w:r>
            <w:r w:rsidRPr="006831AF">
              <w:rPr>
                <w:lang w:val="en-GB"/>
              </w:rPr>
              <w:t>nitrodenní</w:t>
            </w:r>
            <w:proofErr w:type="spellEnd"/>
            <w:r w:rsidRPr="006831AF">
              <w:rPr>
                <w:lang w:val="en-GB"/>
              </w:rPr>
              <w:t xml:space="preserve"> </w:t>
            </w:r>
            <w:proofErr w:type="spellStart"/>
            <w:r w:rsidRPr="006831AF">
              <w:rPr>
                <w:lang w:val="en-GB"/>
              </w:rPr>
              <w:t>trh</w:t>
            </w:r>
            <w:proofErr w:type="spellEnd"/>
            <w:r w:rsidRPr="006831AF">
              <w:rPr>
                <w:lang w:val="en-GB"/>
              </w:rPr>
              <w:t xml:space="preserve"> s </w:t>
            </w:r>
            <w:proofErr w:type="spellStart"/>
            <w:r w:rsidRPr="006831AF">
              <w:rPr>
                <w:lang w:val="en-GB"/>
              </w:rPr>
              <w:t>elektřinou</w:t>
            </w:r>
            <w:proofErr w:type="spellEnd"/>
          </w:p>
        </w:tc>
      </w:tr>
      <w:tr w:rsidR="00EA5E76" w:rsidRPr="006172D6" w14:paraId="26D83FC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479A54C" w14:textId="55F0CE06" w:rsidR="00EA5E76" w:rsidRPr="006831AF" w:rsidRDefault="00EA5E76" w:rsidP="00EA5E76">
            <w:pPr>
              <w:pStyle w:val="Tablecontent"/>
              <w:rPr>
                <w:lang w:val="en-GB"/>
              </w:rPr>
            </w:pPr>
            <w:r w:rsidRPr="006831AF">
              <w:rPr>
                <w:lang w:val="en-GB"/>
              </w:rPr>
              <w:t>XML</w:t>
            </w:r>
          </w:p>
        </w:tc>
        <w:tc>
          <w:tcPr>
            <w:tcW w:w="6938" w:type="dxa"/>
          </w:tcPr>
          <w:p w14:paraId="39C71E0A" w14:textId="48D4CF6D" w:rsidR="00EA5E76" w:rsidRPr="006831AF" w:rsidRDefault="00EA5E76" w:rsidP="00EA5E76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831AF">
              <w:rPr>
                <w:lang w:val="en-GB"/>
              </w:rPr>
              <w:t>Extensible Markup Language</w:t>
            </w:r>
          </w:p>
        </w:tc>
      </w:tr>
    </w:tbl>
    <w:p w14:paraId="361B4811" w14:textId="77777777" w:rsidR="006B6245" w:rsidRPr="006B6245" w:rsidRDefault="006B6245" w:rsidP="006B6245"/>
    <w:p w14:paraId="49C107C4" w14:textId="5E1D87DD" w:rsidR="009509CD" w:rsidRDefault="00004F84" w:rsidP="00B74292">
      <w:pPr>
        <w:pStyle w:val="Nadpis1"/>
        <w:numPr>
          <w:ilvl w:val="0"/>
          <w:numId w:val="2"/>
        </w:numPr>
      </w:pPr>
      <w:bookmarkStart w:id="62" w:name="_Toc203567278"/>
      <w:bookmarkStart w:id="63" w:name="_Toc203996309"/>
      <w:bookmarkStart w:id="64" w:name="_Toc203997507"/>
      <w:bookmarkStart w:id="65" w:name="_Toc224547979"/>
      <w:bookmarkEnd w:id="53"/>
      <w:r>
        <w:lastRenderedPageBreak/>
        <w:t>Úvod</w:t>
      </w:r>
      <w:bookmarkEnd w:id="62"/>
      <w:bookmarkEnd w:id="63"/>
      <w:bookmarkEnd w:id="64"/>
      <w:bookmarkEnd w:id="65"/>
    </w:p>
    <w:p w14:paraId="12794FD0" w14:textId="40A44CB7" w:rsidR="008A401D" w:rsidRPr="00957101" w:rsidRDefault="008A401D" w:rsidP="008A401D">
      <w:r w:rsidRPr="00957101">
        <w:t xml:space="preserve">Cílem tohoto dokumentu je poskytnout </w:t>
      </w:r>
      <w:r>
        <w:t xml:space="preserve">specifikaci </w:t>
      </w:r>
      <w:r w:rsidRPr="00957101">
        <w:t xml:space="preserve">rozhraní pro </w:t>
      </w:r>
      <w:r w:rsidR="0011606D">
        <w:t xml:space="preserve">kontinuální </w:t>
      </w:r>
      <w:r w:rsidRPr="00957101">
        <w:t>vnitrodenní trh s elektřinou (VDT) prostřednictvím AMQP serveru</w:t>
      </w:r>
      <w:r>
        <w:t xml:space="preserve"> a za použití BINARY API </w:t>
      </w:r>
      <w:proofErr w:type="spellStart"/>
      <w:r w:rsidR="00630C8F">
        <w:t>proto</w:t>
      </w:r>
      <w:r w:rsidR="0011606D">
        <w:t>col</w:t>
      </w:r>
      <w:proofErr w:type="spellEnd"/>
      <w:r w:rsidR="00630C8F">
        <w:t xml:space="preserve"> </w:t>
      </w:r>
      <w:proofErr w:type="spellStart"/>
      <w:r w:rsidR="00630C8F">
        <w:t>buffers</w:t>
      </w:r>
      <w:proofErr w:type="spellEnd"/>
      <w:r w:rsidR="00630C8F">
        <w:t xml:space="preserve"> </w:t>
      </w:r>
      <w:r>
        <w:t>formátu obsahu zpráv</w:t>
      </w:r>
      <w:r w:rsidRPr="00957101">
        <w:t>.</w:t>
      </w:r>
    </w:p>
    <w:p w14:paraId="5A82D829" w14:textId="0FA02723" w:rsidR="008A401D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66" w:name="_Toc93303152"/>
      <w:bookmarkStart w:id="67" w:name="_Toc203567279"/>
      <w:bookmarkStart w:id="68" w:name="_Toc203996310"/>
      <w:bookmarkStart w:id="69" w:name="_Toc203997508"/>
      <w:bookmarkStart w:id="70" w:name="_Toc224547980"/>
      <w:r>
        <w:lastRenderedPageBreak/>
        <w:t>Popis externíh</w:t>
      </w:r>
      <w:r w:rsidR="00C42922">
        <w:t>o</w:t>
      </w:r>
      <w:r>
        <w:t xml:space="preserve"> rozhraní</w:t>
      </w:r>
      <w:bookmarkEnd w:id="66"/>
      <w:bookmarkEnd w:id="67"/>
      <w:bookmarkEnd w:id="68"/>
      <w:bookmarkEnd w:id="69"/>
      <w:bookmarkEnd w:id="70"/>
      <w:r>
        <w:t xml:space="preserve"> </w:t>
      </w:r>
    </w:p>
    <w:p w14:paraId="7324F67A" w14:textId="0D27B8DA" w:rsidR="00CD261C" w:rsidRDefault="00CD261C" w:rsidP="008A401D">
      <w:r w:rsidRPr="00957101">
        <w:t>A</w:t>
      </w:r>
      <w:r>
        <w:t xml:space="preserve">utomatická </w:t>
      </w:r>
      <w:proofErr w:type="spellStart"/>
      <w:r>
        <w:t>komunikce</w:t>
      </w:r>
      <w:proofErr w:type="spellEnd"/>
      <w:r>
        <w:t xml:space="preserve"> trhu V</w:t>
      </w:r>
      <w:r w:rsidRPr="00957101">
        <w:t xml:space="preserve">DT probíhá výhradně prostřednictvím komunikace s AMQP serverem </w:t>
      </w:r>
      <w:proofErr w:type="spellStart"/>
      <w:r w:rsidRPr="00957101">
        <w:t>RabbitMQ</w:t>
      </w:r>
      <w:proofErr w:type="spellEnd"/>
      <w:r w:rsidRPr="00957101">
        <w:t xml:space="preserve">. Rozhraní pro AMQP server </w:t>
      </w:r>
      <w:proofErr w:type="spellStart"/>
      <w:r w:rsidRPr="00957101">
        <w:t>RabbitMQ</w:t>
      </w:r>
      <w:proofErr w:type="spellEnd"/>
      <w:r w:rsidRPr="00957101">
        <w:t xml:space="preserve"> je všem účastníkům k dispozici bez rozlišení klienta (identifikace probíhá prostřednictvím certifikátu).</w:t>
      </w:r>
      <w:r>
        <w:t xml:space="preserve"> </w:t>
      </w:r>
    </w:p>
    <w:p w14:paraId="17721F64" w14:textId="72F321C0" w:rsidR="008A401D" w:rsidRDefault="008A401D" w:rsidP="008A401D">
      <w:r>
        <w:t xml:space="preserve">Účastník si musí </w:t>
      </w:r>
      <w:r w:rsidRPr="002C1C51">
        <w:t>provést implementaci</w:t>
      </w:r>
      <w:r>
        <w:t xml:space="preserve"> svého klienta, který se bude k MQ serveru připojovat a prostřednictvím kterého bude posílat své požadavky a přijímat odpovědi a hromadné zprávy. Je možné využít AMQP klientskou knihovnu </w:t>
      </w:r>
      <w:proofErr w:type="spellStart"/>
      <w:r>
        <w:t>RabbitMQ</w:t>
      </w:r>
      <w:proofErr w:type="spellEnd"/>
      <w:r>
        <w:t xml:space="preserve"> – viz webové stránky produktu </w:t>
      </w:r>
      <w:hyperlink r:id="rId14" w:history="1">
        <w:r w:rsidRPr="00513B50">
          <w:rPr>
            <w:rStyle w:val="Hypertextovodkaz"/>
          </w:rPr>
          <w:t>www.rabbitmq.com</w:t>
        </w:r>
      </w:hyperlink>
      <w:r>
        <w:t>.</w:t>
      </w:r>
    </w:p>
    <w:p w14:paraId="102AFC53" w14:textId="77777777" w:rsidR="008A401D" w:rsidRDefault="008A401D" w:rsidP="008A401D">
      <w:r>
        <w:t>Postup navázaní komunikace a jednotlivé komunikační scénáře jsou popsané v následujících částech.</w:t>
      </w:r>
    </w:p>
    <w:p w14:paraId="5C1EAA15" w14:textId="77777777" w:rsidR="008A401D" w:rsidRPr="000F785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71" w:name="_Toc450894454"/>
      <w:bookmarkStart w:id="72" w:name="_Toc93303153"/>
      <w:bookmarkStart w:id="73" w:name="_Toc203567280"/>
      <w:bookmarkStart w:id="74" w:name="_Toc203996311"/>
      <w:bookmarkStart w:id="75" w:name="_Toc203997509"/>
      <w:bookmarkStart w:id="76" w:name="_Toc224547981"/>
      <w:bookmarkEnd w:id="71"/>
      <w:r>
        <w:t>Komunikační protokol</w:t>
      </w:r>
      <w:bookmarkEnd w:id="72"/>
      <w:bookmarkEnd w:id="73"/>
      <w:bookmarkEnd w:id="74"/>
      <w:bookmarkEnd w:id="75"/>
      <w:bookmarkEnd w:id="76"/>
      <w:r>
        <w:t xml:space="preserve"> </w:t>
      </w:r>
    </w:p>
    <w:p w14:paraId="1F6FCEBC" w14:textId="6454FDD6" w:rsidR="008A401D" w:rsidRDefault="008A401D" w:rsidP="008A401D">
      <w:r>
        <w:t xml:space="preserve">Komunikace s MQ serverem probíhá prostřednictvím protokolu AMQP </w:t>
      </w:r>
      <w:r w:rsidRPr="00080DAE">
        <w:t>(</w:t>
      </w:r>
      <w:proofErr w:type="spellStart"/>
      <w:r w:rsidRPr="00080DAE">
        <w:t>Advanced</w:t>
      </w:r>
      <w:proofErr w:type="spellEnd"/>
      <w:r w:rsidRPr="00080DAE">
        <w:t xml:space="preserve"> </w:t>
      </w:r>
      <w:proofErr w:type="spellStart"/>
      <w:r w:rsidRPr="00080DAE">
        <w:t>Message</w:t>
      </w:r>
      <w:proofErr w:type="spellEnd"/>
      <w:r w:rsidRPr="00080DAE">
        <w:t xml:space="preserve"> </w:t>
      </w:r>
      <w:proofErr w:type="spellStart"/>
      <w:r w:rsidRPr="00080DAE">
        <w:t>Queuing</w:t>
      </w:r>
      <w:proofErr w:type="spellEnd"/>
      <w:r w:rsidRPr="00080DAE">
        <w:t xml:space="preserve"> </w:t>
      </w:r>
      <w:proofErr w:type="spellStart"/>
      <w:r w:rsidRPr="00080DAE">
        <w:t>Protocol</w:t>
      </w:r>
      <w:proofErr w:type="spellEnd"/>
      <w:r w:rsidRPr="00080DAE">
        <w:t>)</w:t>
      </w:r>
      <w:r>
        <w:t xml:space="preserve">. Jedná se o otevřený standard pro komunikační vrstvu aplikací pracujících na datové výměně pomocí zpráv. Implementace bude provedena prostřednictvím MQ serveru </w:t>
      </w:r>
      <w:proofErr w:type="spellStart"/>
      <w:r>
        <w:t>RabbitMQ</w:t>
      </w:r>
      <w:proofErr w:type="spellEnd"/>
      <w:r>
        <w:t xml:space="preserve"> verze </w:t>
      </w:r>
      <w:r w:rsidR="00B77E8F">
        <w:t>4</w:t>
      </w:r>
      <w:r>
        <w:t>.</w:t>
      </w:r>
      <w:r w:rsidR="00B77E8F">
        <w:t>0</w:t>
      </w:r>
      <w:r w:rsidR="00C02140">
        <w:t>.</w:t>
      </w:r>
      <w:r w:rsidR="00B77E8F">
        <w:t>3</w:t>
      </w:r>
      <w:r>
        <w:t>.</w:t>
      </w:r>
    </w:p>
    <w:p w14:paraId="1F5AB361" w14:textId="77777777" w:rsidR="008A401D" w:rsidRDefault="008A401D" w:rsidP="008A401D">
      <w:r>
        <w:t xml:space="preserve">AMQP standard definuje základní entity:  </w:t>
      </w:r>
    </w:p>
    <w:p w14:paraId="75A042BD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r w:rsidRPr="00EF6C4B">
        <w:t xml:space="preserve">Exchange – vstupní bod pro příjem zprávy </w:t>
      </w:r>
    </w:p>
    <w:p w14:paraId="202D36D6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Routes</w:t>
      </w:r>
      <w:proofErr w:type="spellEnd"/>
      <w:r w:rsidRPr="00EF6C4B">
        <w:t xml:space="preserve"> – směřování (distribuce) zprávy </w:t>
      </w:r>
    </w:p>
    <w:p w14:paraId="019D720F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Queue</w:t>
      </w:r>
      <w:proofErr w:type="spellEnd"/>
      <w:r w:rsidRPr="00EF6C4B">
        <w:t xml:space="preserve"> – Výstupní fronta zpráv </w:t>
      </w:r>
    </w:p>
    <w:p w14:paraId="102D536A" w14:textId="77777777" w:rsidR="008A401D" w:rsidRDefault="008A401D" w:rsidP="008A401D">
      <w:pPr>
        <w:pStyle w:val="Odstavecseseznamem"/>
        <w:ind w:hanging="720"/>
      </w:pPr>
    </w:p>
    <w:p w14:paraId="7AD5B1FC" w14:textId="77777777" w:rsidR="00E26483" w:rsidRDefault="008A401D" w:rsidP="00E3786D">
      <w:pPr>
        <w:pStyle w:val="Odstavecseseznamem"/>
        <w:keepNext/>
        <w:ind w:hanging="720"/>
        <w:jc w:val="center"/>
      </w:pPr>
      <w:r>
        <w:rPr>
          <w:noProof/>
        </w:rPr>
        <w:drawing>
          <wp:inline distT="0" distB="0" distL="0" distR="0" wp14:anchorId="2A78C586" wp14:editId="1AAC94F9">
            <wp:extent cx="5411470" cy="1118235"/>
            <wp:effectExtent l="0" t="0" r="0" b="5715"/>
            <wp:docPr id="1094" name="Picture 1094" descr="A diagram of a ch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 descr="A diagram of a change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A697" w14:textId="61D31B2D" w:rsidR="008A401D" w:rsidRDefault="00E26483" w:rsidP="00E3786D">
      <w:pPr>
        <w:pStyle w:val="Caption1"/>
      </w:pPr>
      <w:bookmarkStart w:id="77" w:name="_Toc22454802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</w:t>
      </w:r>
      <w:r>
        <w:fldChar w:fldCharType="end"/>
      </w:r>
      <w:r>
        <w:t xml:space="preserve"> – </w:t>
      </w:r>
      <w:r w:rsidRPr="00821446">
        <w:t>Komunikace s MQ serverem</w:t>
      </w:r>
      <w:bookmarkEnd w:id="77"/>
    </w:p>
    <w:p w14:paraId="1DFB8A48" w14:textId="77777777" w:rsidR="00E3786D" w:rsidRDefault="00E3786D" w:rsidP="002D13F5">
      <w:pPr>
        <w:spacing w:after="0"/>
      </w:pPr>
    </w:p>
    <w:p w14:paraId="374CBD9B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78" w:name="_Toc93303154"/>
      <w:bookmarkStart w:id="79" w:name="_Toc203567281"/>
      <w:bookmarkStart w:id="80" w:name="_Toc203996312"/>
      <w:bookmarkStart w:id="81" w:name="_Toc203997510"/>
      <w:bookmarkStart w:id="82" w:name="_Toc224547982"/>
      <w:r>
        <w:t>Připojení na MQ server</w:t>
      </w:r>
      <w:bookmarkEnd w:id="78"/>
      <w:bookmarkEnd w:id="79"/>
      <w:bookmarkEnd w:id="80"/>
      <w:bookmarkEnd w:id="81"/>
      <w:bookmarkEnd w:id="82"/>
      <w:r>
        <w:t xml:space="preserve"> </w:t>
      </w:r>
    </w:p>
    <w:p w14:paraId="1612B97B" w14:textId="2AB5AD15" w:rsidR="008A401D" w:rsidRPr="00A618FE" w:rsidRDefault="008A401D" w:rsidP="008A401D">
      <w:r w:rsidRPr="0077639A">
        <w:t xml:space="preserve">Pro připojení potřebuje externí účastník znát následující technické informace: adresu </w:t>
      </w:r>
      <w:proofErr w:type="spellStart"/>
      <w:r w:rsidRPr="0077639A">
        <w:t>RabbitMQ</w:t>
      </w:r>
      <w:proofErr w:type="spellEnd"/>
      <w:r w:rsidRPr="0077639A">
        <w:t xml:space="preserve"> serveru, port</w:t>
      </w:r>
      <w:r>
        <w:t> </w:t>
      </w:r>
      <w:r w:rsidRPr="0077639A">
        <w:t>a</w:t>
      </w:r>
      <w:r>
        <w:t> </w:t>
      </w:r>
      <w:r w:rsidRPr="0077639A">
        <w:t xml:space="preserve">identifikaci </w:t>
      </w:r>
      <w:proofErr w:type="spellStart"/>
      <w:r w:rsidRPr="0077639A">
        <w:t>virtual</w:t>
      </w:r>
      <w:proofErr w:type="spellEnd"/>
      <w:r w:rsidRPr="0077639A">
        <w:t xml:space="preserve"> host – tyto informace jsou specifikovány zvlášť pro jednotlivá prostředí aplikace </w:t>
      </w:r>
      <w:r>
        <w:t xml:space="preserve">  </w:t>
      </w:r>
      <w:r w:rsidRPr="0077639A">
        <w:t>OTE-COM v</w:t>
      </w:r>
      <w:r w:rsidR="00FC424A">
        <w:t> </w:t>
      </w:r>
      <w:r w:rsidRPr="0077639A">
        <w:t>dokument</w:t>
      </w:r>
      <w:r w:rsidR="00983C47">
        <w:t>ech</w:t>
      </w:r>
      <w:r w:rsidR="00FC424A">
        <w:t xml:space="preserve"> </w:t>
      </w:r>
      <w:r w:rsidR="00724C8D">
        <w:fldChar w:fldCharType="begin"/>
      </w:r>
      <w:r w:rsidR="00724C8D">
        <w:instrText xml:space="preserve"> REF _Ref215154021 \r \h </w:instrText>
      </w:r>
      <w:r w:rsidR="00724C8D">
        <w:fldChar w:fldCharType="separate"/>
      </w:r>
      <w:r w:rsidR="00907C35">
        <w:rPr>
          <w:b/>
          <w:bCs/>
        </w:rPr>
        <w:t>Chyba! Nenalezen zdroj odkazů.</w:t>
      </w:r>
      <w:r w:rsidR="00724C8D">
        <w:fldChar w:fldCharType="end"/>
      </w:r>
      <w:r w:rsidR="008F5C19">
        <w:t>,</w:t>
      </w:r>
      <w:r w:rsidR="00531C90">
        <w:t xml:space="preserve"> </w:t>
      </w:r>
      <w:r w:rsidR="008F5C19">
        <w:fldChar w:fldCharType="begin"/>
      </w:r>
      <w:r w:rsidR="008F5C19">
        <w:instrText xml:space="preserve"> REF _Ref215149300 \r \h </w:instrText>
      </w:r>
      <w:r w:rsidR="008F5C19">
        <w:fldChar w:fldCharType="separate"/>
      </w:r>
      <w:r w:rsidR="00907C35">
        <w:t>[2]</w:t>
      </w:r>
      <w:r w:rsidR="008F5C19">
        <w:fldChar w:fldCharType="end"/>
      </w:r>
      <w:r w:rsidRPr="002442BA">
        <w:t>. Popis způsobu připojení</w:t>
      </w:r>
      <w:r w:rsidRPr="0077639A">
        <w:t xml:space="preserve"> vlastní klientské aplikace je dostupný na adrese </w:t>
      </w:r>
      <w:hyperlink r:id="rId16" w:history="1">
        <w:r w:rsidRPr="003911D3">
          <w:rPr>
            <w:rStyle w:val="Hypertextovodkaz"/>
          </w:rPr>
          <w:t>http://www.rabbitmq.com/api-guide.html</w:t>
        </w:r>
      </w:hyperlink>
      <w:r w:rsidRPr="0077639A">
        <w:t>.</w:t>
      </w:r>
      <w:r>
        <w:t xml:space="preserve"> Externí účastník poskytuje OTE svůj klientský certifikát.</w:t>
      </w:r>
      <w:r w:rsidR="009467FC">
        <w:t xml:space="preserve"> </w:t>
      </w:r>
    </w:p>
    <w:p w14:paraId="676252D0" w14:textId="77777777" w:rsidR="008A401D" w:rsidRDefault="008A401D" w:rsidP="008A401D">
      <w:r>
        <w:t xml:space="preserve">Prvním krokem je navázání spojení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na MQ server. Pro vytvoření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je zapotřebí klientský certifikát účastníka, který je nutno nejprve zaregistrovat v systému OTE.</w:t>
      </w:r>
    </w:p>
    <w:p w14:paraId="420FD911" w14:textId="77777777" w:rsidR="008A401D" w:rsidRDefault="008A401D" w:rsidP="008A401D">
      <w:pPr>
        <w:rPr>
          <w:noProof/>
          <w:lang w:eastAsia="ko-KR"/>
        </w:rPr>
      </w:pPr>
      <w:r>
        <w:t xml:space="preserve">Na základě tohoto spojení jsou vytvářené komunikační kanály </w:t>
      </w:r>
      <w:r w:rsidRPr="00E1329F">
        <w:rPr>
          <w:i/>
          <w:iCs/>
        </w:rPr>
        <w:t>„</w:t>
      </w:r>
      <w:proofErr w:type="spellStart"/>
      <w:r w:rsidRPr="00E1329F">
        <w:rPr>
          <w:i/>
          <w:iCs/>
        </w:rPr>
        <w:t>channels</w:t>
      </w:r>
      <w:proofErr w:type="spellEnd"/>
      <w:r w:rsidRPr="00E1329F">
        <w:rPr>
          <w:i/>
          <w:iCs/>
        </w:rPr>
        <w:t>“</w:t>
      </w:r>
      <w:r>
        <w:t xml:space="preserve">, které se připojují k jednotlivým </w:t>
      </w:r>
      <w:r w:rsidRPr="006041A8">
        <w:rPr>
          <w:i/>
        </w:rPr>
        <w:t>„</w:t>
      </w:r>
      <w:proofErr w:type="spellStart"/>
      <w:r w:rsidRPr="006041A8">
        <w:rPr>
          <w:i/>
        </w:rPr>
        <w:t>queue</w:t>
      </w:r>
      <w:proofErr w:type="spellEnd"/>
      <w:r w:rsidRPr="006041A8">
        <w:rPr>
          <w:i/>
        </w:rPr>
        <w:t>“</w:t>
      </w:r>
      <w:r>
        <w:t>, které slouží pro vzájemnou komunikaci mezi klientem a serverem.</w:t>
      </w:r>
      <w:r w:rsidRPr="00D356C2">
        <w:rPr>
          <w:noProof/>
          <w:lang w:eastAsia="ko-KR"/>
        </w:rPr>
        <w:t xml:space="preserve"> </w:t>
      </w:r>
    </w:p>
    <w:p w14:paraId="75074367" w14:textId="77777777" w:rsidR="008A401D" w:rsidRDefault="008A401D" w:rsidP="008A401D">
      <w:pPr>
        <w:rPr>
          <w:noProof/>
          <w:lang w:eastAsia="ko-KR"/>
        </w:rPr>
      </w:pPr>
    </w:p>
    <w:p w14:paraId="78B4CB4C" w14:textId="77777777" w:rsidR="00E26483" w:rsidRDefault="008A401D" w:rsidP="00E3786D">
      <w:pPr>
        <w:keepNext/>
      </w:pPr>
      <w:r>
        <w:rPr>
          <w:noProof/>
          <w:sz w:val="16"/>
          <w:szCs w:val="16"/>
          <w:lang w:eastAsia="cs-CZ"/>
        </w:rPr>
        <w:lastRenderedPageBreak/>
        <w:drawing>
          <wp:inline distT="0" distB="0" distL="0" distR="0" wp14:anchorId="56D7212D" wp14:editId="1620A7C6">
            <wp:extent cx="5411470" cy="4053840"/>
            <wp:effectExtent l="0" t="0" r="0" b="3810"/>
            <wp:docPr id="1147" name="Pictur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6.2 Distribuce zpráv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2AEB" w14:textId="6B36AA96" w:rsidR="008A401D" w:rsidRPr="00F717CE" w:rsidRDefault="00E26483" w:rsidP="00E3786D">
      <w:pPr>
        <w:pStyle w:val="Caption1"/>
      </w:pPr>
      <w:bookmarkStart w:id="83" w:name="_Toc22454802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2</w:t>
      </w:r>
      <w:r>
        <w:fldChar w:fldCharType="end"/>
      </w:r>
      <w:r w:rsidR="00E3786D">
        <w:t xml:space="preserve"> </w:t>
      </w:r>
      <w:r w:rsidRPr="0083253B">
        <w:t>– Připojení k MQ serveru a architektura toku zpráv</w:t>
      </w:r>
      <w:bookmarkEnd w:id="83"/>
    </w:p>
    <w:p w14:paraId="1D7DC7A8" w14:textId="77777777" w:rsidR="00F717CE" w:rsidRPr="00F717CE" w:rsidRDefault="00F717CE" w:rsidP="002D13F5">
      <w:pPr>
        <w:spacing w:after="0"/>
      </w:pPr>
    </w:p>
    <w:p w14:paraId="0B215922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84" w:name="_Toc93303155"/>
      <w:bookmarkStart w:id="85" w:name="_Toc203567282"/>
      <w:bookmarkStart w:id="86" w:name="_Toc203996313"/>
      <w:bookmarkStart w:id="87" w:name="_Toc203997511"/>
      <w:bookmarkStart w:id="88" w:name="_Toc224547983"/>
      <w:r>
        <w:t>Typy výměny zpráv</w:t>
      </w:r>
      <w:bookmarkEnd w:id="84"/>
      <w:bookmarkEnd w:id="85"/>
      <w:bookmarkEnd w:id="86"/>
      <w:bookmarkEnd w:id="87"/>
      <w:bookmarkEnd w:id="88"/>
      <w:r>
        <w:t xml:space="preserve"> </w:t>
      </w:r>
    </w:p>
    <w:p w14:paraId="19652613" w14:textId="77777777" w:rsidR="008A401D" w:rsidRDefault="008A401D" w:rsidP="008A401D">
      <w:r>
        <w:t>Pro komunikaci Klient – MQ server jsou použité dva základní typy komunikace:</w:t>
      </w:r>
    </w:p>
    <w:p w14:paraId="58726DA2" w14:textId="77777777" w:rsidR="008A401D" w:rsidRPr="000E7F9A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200"/>
        <w:contextualSpacing/>
        <w:textAlignment w:val="auto"/>
      </w:pPr>
      <w:r w:rsidRPr="000E7F9A">
        <w:t>Dotaz-odpověď (</w:t>
      </w:r>
      <w:proofErr w:type="spellStart"/>
      <w:r w:rsidRPr="000E7F9A">
        <w:t>request</w:t>
      </w:r>
      <w:proofErr w:type="spellEnd"/>
      <w:r w:rsidRPr="000E7F9A">
        <w:t>-response) – dotazy nebo požadavky iniciované klientem, na které MQ server asynchronně odpoví. Odpověď je odeslána pouze iniciátorovi komunikace.</w:t>
      </w:r>
    </w:p>
    <w:p w14:paraId="38E4CBAD" w14:textId="77777777" w:rsidR="008A401D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0"/>
        <w:contextualSpacing/>
        <w:textAlignment w:val="auto"/>
      </w:pPr>
      <w:r w:rsidRPr="002E6D07">
        <w:t>Hromadná zpráva (</w:t>
      </w:r>
      <w:proofErr w:type="spellStart"/>
      <w:r w:rsidRPr="002E6D07">
        <w:t>broadcast</w:t>
      </w:r>
      <w:proofErr w:type="spellEnd"/>
      <w:r w:rsidRPr="002E6D07">
        <w:t>) – plošné rozesílaní zpráv z MQ serveru na klienty. Rozesílání se provádí na základě definovaných distribučních pravidel a přístupových práv.</w:t>
      </w:r>
    </w:p>
    <w:p w14:paraId="42DE5B75" w14:textId="77777777" w:rsidR="00FC424A" w:rsidRPr="002E6D07" w:rsidRDefault="00FC424A" w:rsidP="002D13F5">
      <w:pPr>
        <w:spacing w:after="0"/>
      </w:pPr>
    </w:p>
    <w:p w14:paraId="3C666DEF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89" w:name="_Toc93303156"/>
      <w:bookmarkStart w:id="90" w:name="_Toc203567283"/>
      <w:bookmarkStart w:id="91" w:name="_Toc203996314"/>
      <w:bookmarkStart w:id="92" w:name="_Toc203997512"/>
      <w:bookmarkStart w:id="93" w:name="_Toc224547984"/>
      <w:proofErr w:type="spellStart"/>
      <w:r>
        <w:t>Request</w:t>
      </w:r>
      <w:proofErr w:type="spellEnd"/>
      <w:r>
        <w:t>-Response komunikace</w:t>
      </w:r>
      <w:bookmarkEnd w:id="89"/>
      <w:bookmarkEnd w:id="90"/>
      <w:bookmarkEnd w:id="91"/>
      <w:bookmarkEnd w:id="92"/>
      <w:bookmarkEnd w:id="93"/>
      <w:r>
        <w:t xml:space="preserve"> </w:t>
      </w:r>
    </w:p>
    <w:p w14:paraId="40944B9B" w14:textId="77777777" w:rsidR="008A401D" w:rsidRDefault="008A401D" w:rsidP="008A401D">
      <w:r>
        <w:t xml:space="preserve">Každý uživatel má na </w:t>
      </w:r>
      <w:proofErr w:type="spellStart"/>
      <w:r>
        <w:t>RabbitMQ</w:t>
      </w:r>
      <w:proofErr w:type="spellEnd"/>
      <w:r>
        <w:t xml:space="preserve"> serveru vytvořenou svou privátní </w:t>
      </w:r>
      <w:r w:rsidRPr="00BE6C73">
        <w:rPr>
          <w:i/>
        </w:rPr>
        <w:t>„Exchange“</w:t>
      </w:r>
      <w:r>
        <w:rPr>
          <w:i/>
        </w:rPr>
        <w:t xml:space="preserve"> </w:t>
      </w:r>
      <w:r>
        <w:t>s názvem „</w:t>
      </w:r>
      <w:proofErr w:type="spellStart"/>
      <w:proofErr w:type="gramStart"/>
      <w:r>
        <w:rPr>
          <w:i/>
        </w:rPr>
        <w:t>market</w:t>
      </w:r>
      <w:r w:rsidRPr="00552C2D">
        <w:rPr>
          <w:i/>
        </w:rPr>
        <w:t>.exchanges</w:t>
      </w:r>
      <w:proofErr w:type="gramEnd"/>
      <w:r w:rsidRPr="00552C2D">
        <w:rPr>
          <w:i/>
        </w:rPr>
        <w:t>.</w:t>
      </w:r>
      <w:proofErr w:type="gramStart"/>
      <w:r w:rsidRPr="00552C2D">
        <w:rPr>
          <w:i/>
        </w:rPr>
        <w:t>clientRequest</w:t>
      </w:r>
      <w:proofErr w:type="spellEnd"/>
      <w:r w:rsidRPr="00552C2D">
        <w:rPr>
          <w:i/>
        </w:rPr>
        <w:t>.</w:t>
      </w:r>
      <w:r>
        <w:rPr>
          <w:i/>
        </w:rPr>
        <w:t>[</w:t>
      </w:r>
      <w:proofErr w:type="gramEnd"/>
      <w:r w:rsidRPr="00552C2D">
        <w:rPr>
          <w:i/>
        </w:rPr>
        <w:t>USER_ID</w:t>
      </w:r>
      <w:r>
        <w:rPr>
          <w:i/>
        </w:rPr>
        <w:t>]“</w:t>
      </w:r>
      <w:r>
        <w:t xml:space="preserve">, která slouží pro zadávání požadavků od klienta k MQ serveru. Právo zápisu do této konkrétní </w:t>
      </w:r>
      <w:proofErr w:type="spellStart"/>
      <w:r w:rsidRPr="009153F5">
        <w:t>exchange</w:t>
      </w:r>
      <w:proofErr w:type="spellEnd"/>
      <w:r>
        <w:t xml:space="preserve"> má pouze daný uživatel.</w:t>
      </w:r>
    </w:p>
    <w:p w14:paraId="142554B9" w14:textId="77777777" w:rsidR="008A401D" w:rsidRDefault="008A401D" w:rsidP="008A401D">
      <w:r>
        <w:t xml:space="preserve">Pro příjem privátních zpráv používá uživatel frontu nazývanou „response </w:t>
      </w:r>
      <w:proofErr w:type="spellStart"/>
      <w:r>
        <w:t>queue</w:t>
      </w:r>
      <w:proofErr w:type="spellEnd"/>
      <w:r>
        <w:t xml:space="preserve">“, která není </w:t>
      </w:r>
      <w:proofErr w:type="spellStart"/>
      <w:r>
        <w:t>předvytvořena</w:t>
      </w:r>
      <w:proofErr w:type="spellEnd"/>
      <w:r>
        <w:t xml:space="preserve"> na AMQP serveru, ale je vytvářena jednotlivými klienty. Při startu aplikace si musí klient vytvořit svou anonymní frontu s automaticky generovaným názvem, jejíž název je dále použit v elementu </w:t>
      </w:r>
      <w:proofErr w:type="spellStart"/>
      <w:r w:rsidRPr="009644B6">
        <w:rPr>
          <w:i/>
        </w:rPr>
        <w:t>reply</w:t>
      </w:r>
      <w:proofErr w:type="spellEnd"/>
      <w:r w:rsidRPr="009644B6">
        <w:rPr>
          <w:i/>
        </w:rPr>
        <w:t>-to</w:t>
      </w:r>
      <w:r>
        <w:rPr>
          <w:i/>
        </w:rPr>
        <w:t xml:space="preserve"> </w:t>
      </w:r>
      <w:r>
        <w:t>ve všech zprávách</w:t>
      </w:r>
      <w:r w:rsidRPr="009644B6">
        <w:t>.</w:t>
      </w:r>
      <w:r>
        <w:t xml:space="preserve"> Fronta musí být vytvořena s těmito technickými parametry</w:t>
      </w:r>
      <w:r w:rsidRPr="000D59B4">
        <w:rPr>
          <w:i/>
        </w:rPr>
        <w:t xml:space="preserve">: </w:t>
      </w:r>
      <w:proofErr w:type="spellStart"/>
      <w:r w:rsidRPr="000D59B4">
        <w:rPr>
          <w:i/>
        </w:rPr>
        <w:t>durable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false</w:t>
      </w:r>
      <w:proofErr w:type="spellEnd"/>
      <w:r>
        <w:t xml:space="preserve">, </w:t>
      </w:r>
      <w:proofErr w:type="spellStart"/>
      <w:r w:rsidRPr="000D59B4">
        <w:rPr>
          <w:i/>
        </w:rPr>
        <w:t>autoDelete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,</w:t>
      </w:r>
      <w:r w:rsidRPr="005648DF">
        <w:t xml:space="preserve"> </w:t>
      </w:r>
      <w:proofErr w:type="spellStart"/>
      <w:r w:rsidRPr="000D59B4">
        <w:rPr>
          <w:i/>
        </w:rPr>
        <w:t>exclusive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.</w:t>
      </w:r>
    </w:p>
    <w:p w14:paraId="773007C2" w14:textId="77777777" w:rsidR="008A401D" w:rsidRDefault="008A401D" w:rsidP="008A401D"/>
    <w:p w14:paraId="08A6936B" w14:textId="77777777" w:rsidR="008A401D" w:rsidRDefault="008A401D" w:rsidP="008A401D"/>
    <w:p w14:paraId="79721FBF" w14:textId="77777777" w:rsidR="008A401D" w:rsidRDefault="008A401D" w:rsidP="008A401D"/>
    <w:p w14:paraId="2A38E537" w14:textId="77777777" w:rsidR="008A401D" w:rsidRPr="000E7F9A" w:rsidRDefault="008A401D" w:rsidP="008A401D">
      <w:pPr>
        <w:keepNext/>
      </w:pPr>
      <w:r w:rsidRPr="000E7F9A">
        <w:t>Typy požadavků:</w:t>
      </w:r>
      <w:r>
        <w:t xml:space="preserve"> </w:t>
      </w:r>
    </w:p>
    <w:p w14:paraId="63BE2826" w14:textId="77777777" w:rsidR="008A401D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 xml:space="preserve">Pokyn (Management </w:t>
      </w:r>
      <w:r w:rsidRPr="00DB79A0">
        <w:rPr>
          <w:lang w:val="en-US"/>
        </w:rPr>
        <w:t>request</w:t>
      </w:r>
      <w:r w:rsidRPr="00DB79A0">
        <w:t xml:space="preserve">) – zadání nabídky, modifikace, anulace </w:t>
      </w:r>
    </w:p>
    <w:p w14:paraId="11172A5A" w14:textId="77777777" w:rsidR="008A401D" w:rsidRPr="00DB79A0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>Dotaz (</w:t>
      </w:r>
      <w:proofErr w:type="spellStart"/>
      <w:r w:rsidRPr="00DB79A0">
        <w:rPr>
          <w:lang w:val="es-ES_tradnl"/>
        </w:rPr>
        <w:t>Inquiry</w:t>
      </w:r>
      <w:proofErr w:type="spellEnd"/>
      <w:r w:rsidRPr="00DB79A0">
        <w:t xml:space="preserve"> </w:t>
      </w:r>
      <w:proofErr w:type="spellStart"/>
      <w:r w:rsidRPr="00DB79A0">
        <w:rPr>
          <w:lang w:val="es-ES_tradnl"/>
        </w:rPr>
        <w:t>request</w:t>
      </w:r>
      <w:proofErr w:type="spellEnd"/>
      <w:r w:rsidRPr="00DB79A0">
        <w:t xml:space="preserve">) – dotaz na obchodní data </w:t>
      </w:r>
    </w:p>
    <w:p w14:paraId="40C06B6E" w14:textId="4E0F832F" w:rsidR="008A401D" w:rsidRDefault="008A401D" w:rsidP="008A401D">
      <w:pPr>
        <w:pStyle w:val="Titulek"/>
        <w:jc w:val="both"/>
        <w:rPr>
          <w:b w:val="0"/>
          <w:bCs/>
          <w:szCs w:val="24"/>
        </w:rPr>
      </w:pPr>
      <w:r w:rsidRPr="00F30B94">
        <w:rPr>
          <w:b w:val="0"/>
          <w:szCs w:val="24"/>
        </w:rPr>
        <w:t xml:space="preserve">Při zadání požadavku typu „Pokyn“ je uživateli okamžitě </w:t>
      </w:r>
      <w:r>
        <w:rPr>
          <w:b w:val="0"/>
          <w:szCs w:val="24"/>
        </w:rPr>
        <w:t xml:space="preserve">vrácena </w:t>
      </w:r>
      <w:r w:rsidRPr="00F30B94">
        <w:rPr>
          <w:b w:val="0"/>
          <w:szCs w:val="24"/>
        </w:rPr>
        <w:t xml:space="preserve">odpověď (distribuována do </w:t>
      </w:r>
      <w:proofErr w:type="spellStart"/>
      <w:r w:rsidRPr="00F30B94">
        <w:rPr>
          <w:b w:val="0"/>
          <w:szCs w:val="24"/>
        </w:rPr>
        <w:t>ResponseQueue</w:t>
      </w:r>
      <w:proofErr w:type="spellEnd"/>
      <w:r w:rsidRPr="00F30B94">
        <w:rPr>
          <w:b w:val="0"/>
          <w:szCs w:val="24"/>
        </w:rPr>
        <w:t>)</w:t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zprávou </w:t>
      </w:r>
      <w:r>
        <w:rPr>
          <w:b w:val="0"/>
          <w:bCs/>
          <w:szCs w:val="24"/>
        </w:rPr>
        <w:fldChar w:fldCharType="begin"/>
      </w:r>
      <w:r>
        <w:rPr>
          <w:b w:val="0"/>
          <w:szCs w:val="24"/>
        </w:rPr>
        <w:instrText xml:space="preserve"> REF _Ref12450560 \h </w:instrText>
      </w:r>
      <w:r>
        <w:rPr>
          <w:b w:val="0"/>
          <w:bCs/>
          <w:szCs w:val="24"/>
        </w:rPr>
      </w:r>
      <w:r>
        <w:rPr>
          <w:b w:val="0"/>
          <w:bCs/>
          <w:szCs w:val="24"/>
        </w:rPr>
        <w:fldChar w:fldCharType="separate"/>
      </w:r>
      <w:r w:rsidR="00907C35" w:rsidRPr="00E9507B">
        <w:rPr>
          <w:lang w:val="en-GB"/>
        </w:rPr>
        <w:t>Acknowledgement Response (</w:t>
      </w:r>
      <w:proofErr w:type="spellStart"/>
      <w:r w:rsidR="00907C35" w:rsidRPr="00E9507B">
        <w:rPr>
          <w:lang w:val="en-GB"/>
        </w:rPr>
        <w:t>AckResp</w:t>
      </w:r>
      <w:proofErr w:type="spellEnd"/>
      <w:r w:rsidR="00907C35" w:rsidRPr="00E9507B">
        <w:rPr>
          <w:lang w:val="en-GB"/>
        </w:rPr>
        <w:t>)</w:t>
      </w:r>
      <w:r>
        <w:rPr>
          <w:b w:val="0"/>
          <w:bCs/>
          <w:szCs w:val="24"/>
        </w:rPr>
        <w:fldChar w:fldCharType="end"/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a po zpracování požadavku v systému je odeslána odpovídající odpověď na zadaný pokyn (distribuována do </w:t>
      </w:r>
      <w:proofErr w:type="spellStart"/>
      <w:r w:rsidRPr="00F30B94">
        <w:rPr>
          <w:b w:val="0"/>
          <w:szCs w:val="24"/>
        </w:rPr>
        <w:t>Broadca</w:t>
      </w:r>
      <w:r>
        <w:rPr>
          <w:b w:val="0"/>
          <w:szCs w:val="24"/>
        </w:rPr>
        <w:t>s</w:t>
      </w:r>
      <w:r w:rsidRPr="00F30B94">
        <w:rPr>
          <w:b w:val="0"/>
          <w:szCs w:val="24"/>
        </w:rPr>
        <w:t>tQueue</w:t>
      </w:r>
      <w:proofErr w:type="spellEnd"/>
      <w:r w:rsidRPr="00F30B94">
        <w:rPr>
          <w:b w:val="0"/>
          <w:szCs w:val="24"/>
        </w:rPr>
        <w:t>). Pokud daný pokyn způsobí změnu v obchodních datech, je odeslána hromadná zpráva na všechny uživatele, kterých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se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změna týká, s odpovídajícím obsahem.</w:t>
      </w:r>
    </w:p>
    <w:p w14:paraId="30E61F4C" w14:textId="77777777" w:rsidR="008A401D" w:rsidRDefault="008A401D" w:rsidP="008A401D">
      <w:r w:rsidRPr="000E7F9A">
        <w:t>Při zadání požadavku typu „Dotaz“ je uživateli odeslána příslušná odpověď do jeho privátní fronty pro</w:t>
      </w:r>
      <w:r>
        <w:t> </w:t>
      </w:r>
      <w:r w:rsidRPr="000E7F9A">
        <w:t>odpovědi (</w:t>
      </w:r>
      <w:proofErr w:type="spellStart"/>
      <w:r w:rsidRPr="000E7F9A">
        <w:t>ResponseQueue</w:t>
      </w:r>
      <w:proofErr w:type="spellEnd"/>
      <w:r w:rsidRPr="000E7F9A">
        <w:t>).</w:t>
      </w:r>
    </w:p>
    <w:p w14:paraId="7A422877" w14:textId="5613783F" w:rsidR="00F72C5E" w:rsidRDefault="00F72C5E" w:rsidP="00F72C5E">
      <w:r>
        <w:t>P</w:t>
      </w:r>
      <w:r w:rsidRPr="00957101">
        <w:t>ožadav</w:t>
      </w:r>
      <w:r>
        <w:t>e</w:t>
      </w:r>
      <w:r w:rsidRPr="00957101">
        <w:t>k typu „Pokyn“</w:t>
      </w:r>
      <w:r>
        <w:t xml:space="preserve"> je z</w:t>
      </w:r>
      <w:r w:rsidRPr="00957101">
        <w:t> důvodu zajištění integrity a nepopiratelnosti zabezpečen elektronickým podpisem</w:t>
      </w:r>
      <w:r>
        <w:t xml:space="preserve"> a zabalen do struktury </w:t>
      </w:r>
      <w:proofErr w:type="spellStart"/>
      <w:r w:rsidRPr="00166DAC">
        <w:t>SignedMes</w:t>
      </w:r>
      <w:r w:rsidR="00983C47">
        <w:t>s</w:t>
      </w:r>
      <w:r w:rsidRPr="00166DAC">
        <w:t>age</w:t>
      </w:r>
      <w:proofErr w:type="spellEnd"/>
      <w:r>
        <w:t xml:space="preserve"> (viz kap. </w:t>
      </w:r>
      <w:r>
        <w:fldChar w:fldCharType="begin"/>
      </w:r>
      <w:r>
        <w:instrText xml:space="preserve"> REF _Ref203570121 \r \h </w:instrText>
      </w:r>
      <w:r>
        <w:fldChar w:fldCharType="separate"/>
      </w:r>
      <w:r w:rsidR="00907C35">
        <w:t>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_Ref203570126 \h </w:instrText>
      </w:r>
      <w:r>
        <w:fldChar w:fldCharType="separate"/>
      </w:r>
      <w:r w:rsidR="00907C35" w:rsidRPr="00C800D5">
        <w:t>Použití elektronického podpisu</w:t>
      </w:r>
      <w:r>
        <w:fldChar w:fldCharType="end"/>
      </w:r>
      <w:r>
        <w:t xml:space="preserve">). V rámci komunikace mezi klientem a aplikací VDT platí obecná nutnost vyplňování atributu </w:t>
      </w:r>
      <w:r w:rsidRPr="005C3268">
        <w:rPr>
          <w:i/>
          <w:iCs/>
        </w:rPr>
        <w:t>type</w:t>
      </w:r>
      <w:r>
        <w:rPr>
          <w:i/>
          <w:iCs/>
        </w:rPr>
        <w:t xml:space="preserve"> </w:t>
      </w:r>
      <w:r w:rsidRPr="005C3268">
        <w:t>(</w:t>
      </w:r>
      <w:r>
        <w:t xml:space="preserve">viz kap </w:t>
      </w:r>
      <w:r>
        <w:fldChar w:fldCharType="begin"/>
      </w:r>
      <w:r>
        <w:instrText xml:space="preserve"> REF _Ref203570219 \r \h </w:instrText>
      </w:r>
      <w:r>
        <w:fldChar w:fldCharType="separate"/>
      </w:r>
      <w:r w:rsidR="00907C35">
        <w:t>2.6.1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_Ref203570222 \h </w:instrText>
      </w:r>
      <w:r>
        <w:fldChar w:fldCharType="separate"/>
      </w:r>
      <w:r w:rsidR="00907C35" w:rsidRPr="000F7852">
        <w:t>AMQP atributy</w:t>
      </w:r>
      <w:r>
        <w:fldChar w:fldCharType="end"/>
      </w:r>
      <w:r>
        <w:t>).</w:t>
      </w:r>
    </w:p>
    <w:p w14:paraId="4ED46DE0" w14:textId="77777777" w:rsidR="00FC424A" w:rsidRDefault="00FC424A" w:rsidP="002D13F5">
      <w:pPr>
        <w:spacing w:after="0"/>
      </w:pPr>
    </w:p>
    <w:p w14:paraId="074B7344" w14:textId="77777777" w:rsidR="008A401D" w:rsidRPr="000E7F9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94" w:name="_Toc93303157"/>
      <w:bookmarkStart w:id="95" w:name="_Toc203567284"/>
      <w:bookmarkStart w:id="96" w:name="_Toc203996315"/>
      <w:bookmarkStart w:id="97" w:name="_Toc203997513"/>
      <w:bookmarkStart w:id="98" w:name="_Toc224547985"/>
      <w:r w:rsidRPr="000E7F9A">
        <w:t xml:space="preserve">Hromadné zprávy – </w:t>
      </w:r>
      <w:proofErr w:type="spellStart"/>
      <w:r w:rsidRPr="000E7F9A">
        <w:t>Broadcast</w:t>
      </w:r>
      <w:bookmarkEnd w:id="94"/>
      <w:bookmarkEnd w:id="95"/>
      <w:bookmarkEnd w:id="96"/>
      <w:bookmarkEnd w:id="97"/>
      <w:bookmarkEnd w:id="98"/>
      <w:proofErr w:type="spellEnd"/>
      <w:r>
        <w:t xml:space="preserve"> </w:t>
      </w:r>
    </w:p>
    <w:p w14:paraId="7491A435" w14:textId="77777777" w:rsidR="008A401D" w:rsidRPr="00E96F90" w:rsidRDefault="008A401D" w:rsidP="008A401D">
      <w:r w:rsidRPr="00E96F90">
        <w:t>Systém poskytuje 2 základní typy hromadných zpráv:</w:t>
      </w:r>
    </w:p>
    <w:p w14:paraId="1255816A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r w:rsidRPr="00E96F90">
        <w:t>Market data zprávy – zprávy o změně v obchodních datech a změně stavu trhu. Zprávy jsou</w:t>
      </w:r>
      <w:r>
        <w:t> </w:t>
      </w:r>
      <w:r w:rsidRPr="00E96F90">
        <w:t>distribuované na všechny přihlášené uživatele s příslušnými oprávněními na dané trhy.</w:t>
      </w:r>
    </w:p>
    <w:p w14:paraId="7552723B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proofErr w:type="spellStart"/>
      <w:r w:rsidRPr="00E96F90">
        <w:t>Heartbeat</w:t>
      </w:r>
      <w:proofErr w:type="spellEnd"/>
      <w:r w:rsidRPr="00E96F90">
        <w:t xml:space="preserve"> zprávy – zprávy pro ověření aktivního spojení s klientem. </w:t>
      </w:r>
    </w:p>
    <w:p w14:paraId="76F54082" w14:textId="77777777" w:rsidR="008A401D" w:rsidRDefault="008A401D" w:rsidP="00C42922">
      <w:r w:rsidRPr="00E96F90">
        <w:t xml:space="preserve">Každý uživatel má na </w:t>
      </w:r>
      <w:proofErr w:type="spellStart"/>
      <w:r w:rsidRPr="00E96F90">
        <w:t>RabbitMQ</w:t>
      </w:r>
      <w:proofErr w:type="spellEnd"/>
      <w:r w:rsidRPr="00E96F90">
        <w:t xml:space="preserve"> serveru vytvořenou svou privátní frontu zpráv s názvem „</w:t>
      </w:r>
      <w:proofErr w:type="spellStart"/>
      <w:proofErr w:type="gramStart"/>
      <w:r w:rsidRPr="00E96F90">
        <w:rPr>
          <w:i/>
        </w:rPr>
        <w:t>market.broadcastQueue</w:t>
      </w:r>
      <w:proofErr w:type="spellEnd"/>
      <w:proofErr w:type="gramEnd"/>
      <w:r w:rsidRPr="00E96F90">
        <w:rPr>
          <w:i/>
        </w:rPr>
        <w:t>.[USER_ID]“</w:t>
      </w:r>
      <w:r w:rsidRPr="00E96F90">
        <w:t>, ke které je připojen a dané zprávy vybírá. Pokud nebude uživatel zprávy průběžně vybírat, může dojít k zahlcení jeho fronty a nové zprávy již nebudou do jeho fronty zařazované. Tím se vystavuje riziku, že neobdrží všechny informace z trhu.</w:t>
      </w:r>
    </w:p>
    <w:p w14:paraId="142DCEA0" w14:textId="77777777" w:rsidR="00323431" w:rsidRPr="00E96F90" w:rsidRDefault="00323431" w:rsidP="002D13F5">
      <w:pPr>
        <w:spacing w:after="0"/>
      </w:pPr>
    </w:p>
    <w:p w14:paraId="39B8BDD4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99" w:name="_Toc93303158"/>
      <w:bookmarkStart w:id="100" w:name="_Toc203567285"/>
      <w:bookmarkStart w:id="101" w:name="_Toc203996316"/>
      <w:bookmarkStart w:id="102" w:name="_Toc203997514"/>
      <w:bookmarkStart w:id="103" w:name="_Toc224547986"/>
      <w:r>
        <w:t>Distribuční pravidla</w:t>
      </w:r>
      <w:bookmarkEnd w:id="99"/>
      <w:bookmarkEnd w:id="100"/>
      <w:bookmarkEnd w:id="101"/>
      <w:bookmarkEnd w:id="102"/>
      <w:bookmarkEnd w:id="103"/>
      <w:r>
        <w:t xml:space="preserve"> </w:t>
      </w:r>
    </w:p>
    <w:p w14:paraId="7F573891" w14:textId="77777777" w:rsidR="008A401D" w:rsidRDefault="008A401D" w:rsidP="008A401D">
      <w:r>
        <w:t>Popis distribučních pravidel uvádí následující tabulka. Některé klíče jsou dynamicky definované podle aktuálního nastavení trhu a přístupových práv uživatele.</w:t>
      </w:r>
    </w:p>
    <w:p w14:paraId="5022089D" w14:textId="77777777" w:rsidR="008A401D" w:rsidRPr="00995375" w:rsidRDefault="008A401D" w:rsidP="008A401D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321"/>
      </w:tblGrid>
      <w:tr w:rsidR="008A401D" w14:paraId="39C049FF" w14:textId="77777777" w:rsidTr="00D05187">
        <w:trPr>
          <w:jc w:val="center"/>
        </w:trPr>
        <w:tc>
          <w:tcPr>
            <w:tcW w:w="3085" w:type="dxa"/>
          </w:tcPr>
          <w:p w14:paraId="44B14547" w14:textId="7046C1EB" w:rsidR="008A401D" w:rsidRPr="008266D5" w:rsidRDefault="00841A5F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Směrovací</w:t>
            </w:r>
            <w:r w:rsidRPr="008266D5">
              <w:rPr>
                <w:b/>
                <w:sz w:val="16"/>
                <w:szCs w:val="16"/>
              </w:rPr>
              <w:t xml:space="preserve"> </w:t>
            </w:r>
            <w:r w:rsidR="008A401D" w:rsidRPr="008266D5">
              <w:rPr>
                <w:b/>
                <w:sz w:val="16"/>
                <w:szCs w:val="16"/>
              </w:rPr>
              <w:t>klíč</w:t>
            </w:r>
            <w:r w:rsidR="008A401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21" w:type="dxa"/>
          </w:tcPr>
          <w:p w14:paraId="5FBB9141" w14:textId="77777777" w:rsidR="008A401D" w:rsidRPr="008266D5" w:rsidRDefault="008A401D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 w:rsidRPr="008266D5">
              <w:rPr>
                <w:b/>
                <w:sz w:val="16"/>
                <w:szCs w:val="16"/>
              </w:rPr>
              <w:t>Popis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A401D" w14:paraId="7C1460DE" w14:textId="77777777" w:rsidTr="00D05187">
        <w:trPr>
          <w:jc w:val="center"/>
        </w:trPr>
        <w:tc>
          <w:tcPr>
            <w:tcW w:w="3085" w:type="dxa"/>
          </w:tcPr>
          <w:p w14:paraId="20E39E3F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</w:t>
            </w:r>
          </w:p>
        </w:tc>
        <w:tc>
          <w:tcPr>
            <w:tcW w:w="5321" w:type="dxa"/>
          </w:tcPr>
          <w:p w14:paraId="573A8BDC" w14:textId="77777777" w:rsidR="008A401D" w:rsidRPr="00075DBE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veřejná informace, distribuována na všechny uživatelé </w:t>
            </w:r>
          </w:p>
        </w:tc>
      </w:tr>
      <w:tr w:rsidR="008A401D" w14:paraId="1B7E62E0" w14:textId="77777777" w:rsidTr="00D05187">
        <w:trPr>
          <w:jc w:val="center"/>
        </w:trPr>
        <w:tc>
          <w:tcPr>
            <w:tcW w:w="3085" w:type="dxa"/>
          </w:tcPr>
          <w:p w14:paraId="34D51EB5" w14:textId="124F4E7E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public.&lt;</w:t>
            </w:r>
            <w:proofErr w:type="spellStart"/>
            <w:proofErr w:type="gramEnd"/>
            <w:r>
              <w:rPr>
                <w:sz w:val="16"/>
                <w:szCs w:val="16"/>
              </w:rPr>
              <w:t>market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F07DB8B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daném trhu, distribuována na všechny uživatelé, kteří májí přístup na daný trh </w:t>
            </w:r>
          </w:p>
        </w:tc>
      </w:tr>
      <w:tr w:rsidR="008A401D" w14:paraId="09CA93DF" w14:textId="77777777" w:rsidTr="00D05187">
        <w:trPr>
          <w:jc w:val="center"/>
        </w:trPr>
        <w:tc>
          <w:tcPr>
            <w:tcW w:w="3085" w:type="dxa"/>
          </w:tcPr>
          <w:p w14:paraId="5AA3FD1F" w14:textId="1DE8CDE4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public.trade</w:t>
            </w:r>
            <w:proofErr w:type="spellEnd"/>
            <w:proofErr w:type="gramEnd"/>
            <w:r>
              <w:rPr>
                <w:sz w:val="16"/>
                <w:szCs w:val="16"/>
              </w:rPr>
              <w:t>.&lt;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0326E9E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obchodu, distribuována na všechny uživatelé, kteří májí přístup na daný produkt </w:t>
            </w:r>
          </w:p>
        </w:tc>
      </w:tr>
      <w:tr w:rsidR="008A401D" w14:paraId="3246F307" w14:textId="77777777" w:rsidTr="00D05187">
        <w:trPr>
          <w:jc w:val="center"/>
        </w:trPr>
        <w:tc>
          <w:tcPr>
            <w:tcW w:w="3085" w:type="dxa"/>
          </w:tcPr>
          <w:p w14:paraId="3B9777C7" w14:textId="6E550760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CDAD5C0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konkrétního účastníka trhu </w:t>
            </w:r>
          </w:p>
        </w:tc>
      </w:tr>
      <w:tr w:rsidR="008A401D" w14:paraId="058681DA" w14:textId="77777777" w:rsidTr="00D05187">
        <w:trPr>
          <w:jc w:val="center"/>
        </w:trPr>
        <w:tc>
          <w:tcPr>
            <w:tcW w:w="3085" w:type="dxa"/>
          </w:tcPr>
          <w:p w14:paraId="66E629EF" w14:textId="00568A2A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6E3A039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produkt  </w:t>
            </w:r>
          </w:p>
        </w:tc>
      </w:tr>
      <w:tr w:rsidR="008A401D" w:rsidRPr="00A41537" w14:paraId="6203EB08" w14:textId="77777777" w:rsidTr="00D05187">
        <w:trPr>
          <w:jc w:val="center"/>
        </w:trPr>
        <w:tc>
          <w:tcPr>
            <w:tcW w:w="3085" w:type="dxa"/>
          </w:tcPr>
          <w:p w14:paraId="14304531" w14:textId="3685FAA5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&lt;</w:t>
            </w:r>
            <w:proofErr w:type="spellStart"/>
            <w:r w:rsidRPr="00B80169"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 w:rsidRPr="00B80169">
              <w:rPr>
                <w:sz w:val="16"/>
                <w:szCs w:val="16"/>
              </w:rPr>
              <w:t>ame</w:t>
            </w:r>
            <w:proofErr w:type="spellEnd"/>
            <w:proofErr w:type="gramStart"/>
            <w:r w:rsidRPr="00B80169">
              <w:rPr>
                <w:sz w:val="16"/>
                <w:szCs w:val="16"/>
              </w:rPr>
              <w:t>&gt;.&lt;</w:t>
            </w:r>
            <w:proofErr w:type="spellStart"/>
            <w:proofErr w:type="gramEnd"/>
            <w:r w:rsidRPr="00B80169">
              <w:rPr>
                <w:sz w:val="16"/>
                <w:szCs w:val="16"/>
              </w:rPr>
              <w:t>delivery</w:t>
            </w:r>
            <w:r w:rsidR="00841A5F">
              <w:rPr>
                <w:sz w:val="16"/>
                <w:szCs w:val="16"/>
              </w:rPr>
              <w:t>_a</w:t>
            </w:r>
            <w:r w:rsidRPr="00B80169">
              <w:rPr>
                <w:sz w:val="16"/>
                <w:szCs w:val="16"/>
              </w:rPr>
              <w:t>rea</w:t>
            </w:r>
            <w:proofErr w:type="spellEnd"/>
            <w:r w:rsidRPr="00B80169"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1ADB16BC" w14:textId="7777777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informace relevantní pro produkt a oblast dodávky</w:t>
            </w:r>
          </w:p>
        </w:tc>
      </w:tr>
      <w:tr w:rsidR="008A401D" w14:paraId="1F78B45C" w14:textId="77777777" w:rsidTr="00D05187">
        <w:trPr>
          <w:jc w:val="center"/>
        </w:trPr>
        <w:tc>
          <w:tcPr>
            <w:tcW w:w="3085" w:type="dxa"/>
          </w:tcPr>
          <w:p w14:paraId="4B5C8FB6" w14:textId="0758B82C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90211FC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pouze pro PARTIC_ID vzhledem k produktu </w:t>
            </w:r>
          </w:p>
        </w:tc>
      </w:tr>
      <w:tr w:rsidR="008A401D" w14:paraId="7B9B6BFE" w14:textId="77777777" w:rsidTr="00D05187">
        <w:trPr>
          <w:jc w:val="center"/>
        </w:trPr>
        <w:tc>
          <w:tcPr>
            <w:tcW w:w="3085" w:type="dxa"/>
          </w:tcPr>
          <w:p w14:paraId="74ABEFA8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trade</w:t>
            </w:r>
            <w:proofErr w:type="spellEnd"/>
          </w:p>
        </w:tc>
        <w:tc>
          <w:tcPr>
            <w:tcW w:w="5321" w:type="dxa"/>
          </w:tcPr>
          <w:p w14:paraId="0315EFC1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o obchodech pouze pro administrátory (obsahují obě strany obchodu) </w:t>
            </w:r>
          </w:p>
        </w:tc>
      </w:tr>
      <w:tr w:rsidR="008A401D" w14:paraId="196B36E0" w14:textId="77777777" w:rsidTr="00D05187">
        <w:trPr>
          <w:jc w:val="center"/>
        </w:trPr>
        <w:tc>
          <w:tcPr>
            <w:tcW w:w="3085" w:type="dxa"/>
          </w:tcPr>
          <w:p w14:paraId="148AE7EA" w14:textId="49F521D0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halfTrade</w:t>
            </w:r>
            <w:proofErr w:type="spellEnd"/>
            <w:r>
              <w:rPr>
                <w:sz w:val="16"/>
                <w:szCs w:val="16"/>
              </w:rPr>
              <w:t>.&lt;</w:t>
            </w:r>
            <w:proofErr w:type="spellStart"/>
            <w:proofErr w:type="gramEnd"/>
            <w:r>
              <w:rPr>
                <w:sz w:val="16"/>
                <w:szCs w:val="16"/>
              </w:rPr>
              <w:t>prod</w:t>
            </w:r>
            <w:r w:rsidR="00841A5F">
              <w:rPr>
                <w:sz w:val="16"/>
                <w:szCs w:val="16"/>
              </w:rPr>
              <w:t>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FEFB122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o vzniklých obchodech (obsahuje pouze polovinu obchodu pro daného účastníka) </w:t>
            </w:r>
          </w:p>
        </w:tc>
      </w:tr>
      <w:tr w:rsidR="008A401D" w14:paraId="11EFF90E" w14:textId="77777777" w:rsidTr="00D05187">
        <w:trPr>
          <w:jc w:val="center"/>
        </w:trPr>
        <w:tc>
          <w:tcPr>
            <w:tcW w:w="3085" w:type="dxa"/>
          </w:tcPr>
          <w:p w14:paraId="4124FAD4" w14:textId="5C916F4D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USR_&lt;</w:t>
            </w:r>
            <w:proofErr w:type="spellStart"/>
            <w:r>
              <w:rPr>
                <w:sz w:val="16"/>
                <w:szCs w:val="16"/>
              </w:rPr>
              <w:t>user</w:t>
            </w:r>
            <w:r w:rsidR="00841A5F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42B76D7C" w14:textId="77777777" w:rsidR="008A401D" w:rsidRDefault="008A401D" w:rsidP="0006537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určené pouze pro daného uživatele </w:t>
            </w:r>
          </w:p>
        </w:tc>
      </w:tr>
    </w:tbl>
    <w:p w14:paraId="4B4C2224" w14:textId="09EE8D92" w:rsidR="0006537D" w:rsidRDefault="0006537D" w:rsidP="0006537D">
      <w:pPr>
        <w:pStyle w:val="Caption1"/>
      </w:pPr>
      <w:bookmarkStart w:id="104" w:name="_Toc224548044"/>
      <w:bookmarkStart w:id="105" w:name="_Toc4302476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</w:t>
      </w:r>
      <w:r>
        <w:fldChar w:fldCharType="end"/>
      </w:r>
      <w:r>
        <w:t xml:space="preserve"> </w:t>
      </w:r>
      <w:r w:rsidRPr="008C335F">
        <w:t>– Přehled distribučních pravidel</w:t>
      </w:r>
      <w:bookmarkEnd w:id="104"/>
    </w:p>
    <w:bookmarkEnd w:id="105"/>
    <w:p w14:paraId="28046EC1" w14:textId="77777777" w:rsidR="008A401D" w:rsidRDefault="008A401D" w:rsidP="002D13F5">
      <w:pPr>
        <w:spacing w:after="0"/>
      </w:pPr>
    </w:p>
    <w:p w14:paraId="4D19B2E3" w14:textId="77777777" w:rsidR="008A401D" w:rsidRDefault="008A401D" w:rsidP="008A401D">
      <w:pPr>
        <w:keepNext/>
      </w:pPr>
      <w:r w:rsidRPr="000E7F9A">
        <w:t>Pro názornost je uveden následující příklad na konkrétním uživateli.</w:t>
      </w:r>
    </w:p>
    <w:p w14:paraId="6DF080F5" w14:textId="77777777" w:rsidR="008A401D" w:rsidRPr="00B80169" w:rsidRDefault="008A401D" w:rsidP="008A401D">
      <w:r w:rsidRPr="000E7F9A">
        <w:t>Uživatel: 123, Účastník: 12, Přístup na trh: INTRADAY, Dostupné produkty: INTRADAY_</w:t>
      </w:r>
      <w:proofErr w:type="gramStart"/>
      <w:r w:rsidRPr="000E7F9A">
        <w:t>1H</w:t>
      </w:r>
      <w:proofErr w:type="gramEnd"/>
      <w:r w:rsidRPr="000C744E">
        <w:t xml:space="preserve">, </w:t>
      </w:r>
      <w:r w:rsidRPr="00B80169">
        <w:t>Dostupné oblasti: CZ</w:t>
      </w:r>
    </w:p>
    <w:p w14:paraId="3E9036AF" w14:textId="77777777" w:rsidR="008A401D" w:rsidRDefault="008A401D" w:rsidP="008A401D">
      <w:r w:rsidRPr="000E7F9A">
        <w:t>Uživatel bude dostávat zprávy, které budou zaslány s některým</w:t>
      </w:r>
      <w:r>
        <w:t xml:space="preserve"> z</w:t>
      </w:r>
      <w:r w:rsidRPr="000E7F9A">
        <w:t xml:space="preserve"> následujících distribučních klíčů:</w:t>
      </w:r>
    </w:p>
    <w:p w14:paraId="3D8E9ED5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public</w:t>
      </w:r>
    </w:p>
    <w:p w14:paraId="23702141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proofErr w:type="gramStart"/>
      <w:r w:rsidRPr="000E7F9A">
        <w:t>public.INTRADAY</w:t>
      </w:r>
      <w:proofErr w:type="spellEnd"/>
      <w:proofErr w:type="gramEnd"/>
    </w:p>
    <w:p w14:paraId="1FB88638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gramStart"/>
      <w:r w:rsidRPr="000E7F9A">
        <w:t>public.trade</w:t>
      </w:r>
      <w:proofErr w:type="gramEnd"/>
      <w:r w:rsidRPr="000E7F9A">
        <w:t>.INTRADAY_</w:t>
      </w:r>
      <w:proofErr w:type="gramStart"/>
      <w:r w:rsidRPr="000E7F9A">
        <w:t>1H</w:t>
      </w:r>
      <w:proofErr w:type="gramEnd"/>
    </w:p>
    <w:p w14:paraId="0501D063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PRTC_12</w:t>
      </w:r>
    </w:p>
    <w:p w14:paraId="31A428BA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INTRADAY_</w:t>
      </w:r>
      <w:proofErr w:type="gramStart"/>
      <w:r w:rsidRPr="000E7F9A">
        <w:t>1H</w:t>
      </w:r>
      <w:proofErr w:type="gramEnd"/>
    </w:p>
    <w:p w14:paraId="01BB3B58" w14:textId="77777777" w:rsidR="008A401D" w:rsidRPr="00B80169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B80169">
        <w:t>INTRADAY_1H.CZ</w:t>
      </w:r>
    </w:p>
    <w:p w14:paraId="06E0554C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INTRADAY_</w:t>
      </w:r>
      <w:proofErr w:type="gramStart"/>
      <w:r w:rsidRPr="000E7F9A">
        <w:t>1H</w:t>
      </w:r>
      <w:proofErr w:type="gramEnd"/>
      <w:r w:rsidRPr="000E7F9A">
        <w:t>.PRTC_12</w:t>
      </w:r>
    </w:p>
    <w:p w14:paraId="6734EC2C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halfTrade.INTRADAY_</w:t>
      </w:r>
      <w:proofErr w:type="gramStart"/>
      <w:r w:rsidRPr="000E7F9A">
        <w:t>1H</w:t>
      </w:r>
      <w:proofErr w:type="gramEnd"/>
      <w:r w:rsidRPr="000E7F9A">
        <w:t>.PRTC_12</w:t>
      </w:r>
    </w:p>
    <w:p w14:paraId="74554138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0"/>
        <w:contextualSpacing/>
        <w:textAlignment w:val="auto"/>
      </w:pPr>
      <w:r w:rsidRPr="000E7F9A">
        <w:t>USR_123</w:t>
      </w:r>
    </w:p>
    <w:p w14:paraId="0EB9DCCB" w14:textId="77777777" w:rsidR="00BC4EA5" w:rsidRDefault="00BC4EA5" w:rsidP="002D13F5">
      <w:pPr>
        <w:spacing w:after="0"/>
      </w:pPr>
    </w:p>
    <w:p w14:paraId="05B3EBD2" w14:textId="77777777" w:rsidR="008A401D" w:rsidRPr="00464635" w:rsidRDefault="008A401D" w:rsidP="008A401D">
      <w:pPr>
        <w:pStyle w:val="Nadpis3"/>
        <w:numPr>
          <w:ilvl w:val="2"/>
          <w:numId w:val="2"/>
        </w:numPr>
        <w:tabs>
          <w:tab w:val="num" w:pos="0"/>
        </w:tabs>
      </w:pPr>
      <w:bookmarkStart w:id="106" w:name="_Toc317614406"/>
      <w:bookmarkStart w:id="107" w:name="_Ref351545699"/>
      <w:bookmarkStart w:id="108" w:name="_Ref351545708"/>
      <w:bookmarkStart w:id="109" w:name="_Toc437350077"/>
      <w:bookmarkStart w:id="110" w:name="_Toc93303159"/>
      <w:bookmarkStart w:id="111" w:name="_Toc203567286"/>
      <w:bookmarkStart w:id="112" w:name="_Toc203996317"/>
      <w:bookmarkStart w:id="113" w:name="_Toc203997515"/>
      <w:bookmarkStart w:id="114" w:name="_Toc224547987"/>
      <w:r>
        <w:t xml:space="preserve">Použití sekvencí pro </w:t>
      </w:r>
      <w:proofErr w:type="spellStart"/>
      <w:r w:rsidRPr="00464635">
        <w:t>Broadcast</w:t>
      </w:r>
      <w:proofErr w:type="spellEnd"/>
      <w:r w:rsidRPr="00464635">
        <w:t xml:space="preserve"> </w:t>
      </w:r>
      <w:bookmarkEnd w:id="106"/>
      <w:bookmarkEnd w:id="107"/>
      <w:bookmarkEnd w:id="108"/>
      <w:bookmarkEnd w:id="109"/>
      <w:r>
        <w:t>zprávy</w:t>
      </w:r>
      <w:bookmarkEnd w:id="110"/>
      <w:bookmarkEnd w:id="111"/>
      <w:bookmarkEnd w:id="112"/>
      <w:bookmarkEnd w:id="113"/>
      <w:bookmarkEnd w:id="114"/>
    </w:p>
    <w:p w14:paraId="626A8F1C" w14:textId="68715E44" w:rsidR="008A401D" w:rsidRDefault="008A401D" w:rsidP="008A401D">
      <w:r>
        <w:t xml:space="preserve">Sekvenční čísla jsou použité pro identifikaci pořadí </w:t>
      </w:r>
      <w:proofErr w:type="spellStart"/>
      <w:r>
        <w:t>Broadcast</w:t>
      </w:r>
      <w:proofErr w:type="spellEnd"/>
      <w:r>
        <w:t xml:space="preserve"> zpráv</w:t>
      </w:r>
      <w:r w:rsidR="00630C8F">
        <w:t xml:space="preserve"> za účelem zjištění</w:t>
      </w:r>
      <w:r>
        <w:t>, jestli nějaká zpráva nebyla ztracena. Sekvenční číslo není přímo obsaženo v těle zprávy, ale je součástí hlavičky AMQP zprávy jako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</w:t>
      </w:r>
      <w:proofErr w:type="spellStart"/>
      <w:r w:rsidRPr="00FA6998">
        <w:t>sequence</w:t>
      </w:r>
      <w:proofErr w:type="spellEnd"/>
      <w:r>
        <w:t>“</w:t>
      </w:r>
      <w:r w:rsidRPr="0075038F">
        <w:t>.</w:t>
      </w:r>
    </w:p>
    <w:p w14:paraId="2D010B60" w14:textId="099A2EEE" w:rsidR="008A401D" w:rsidRPr="00464635" w:rsidRDefault="008A401D" w:rsidP="008A401D">
      <w:r>
        <w:t xml:space="preserve">Sekvence je vždy navýšena o </w:t>
      </w:r>
      <w:r w:rsidR="00630C8F">
        <w:t xml:space="preserve">hodnotu </w:t>
      </w:r>
      <w:r>
        <w:t xml:space="preserve">jedna pro každou další </w:t>
      </w:r>
      <w:proofErr w:type="spellStart"/>
      <w:r>
        <w:t>Broadcast</w:t>
      </w:r>
      <w:proofErr w:type="spellEnd"/>
      <w:r>
        <w:t xml:space="preserve"> zprávu. Sekvence jsou uchovávány pouze v paměti (nejsou ukládané), což znamená, že při restartu nebo ukončení serveru bude nastavena na hodnotu 0. Pokud klient obdrží neočekávanou hodnotu (hodnota je jiná než poslední číslo + 1), měl by si vyžádat aktuální data trhu ze systému CS OTE.</w:t>
      </w:r>
    </w:p>
    <w:p w14:paraId="1C1E326D" w14:textId="77777777" w:rsidR="008A401D" w:rsidRDefault="008A401D" w:rsidP="008A401D">
      <w:r>
        <w:t>Sekvenční čísla jsou počítané pro jednotlivé distribuční klíče (</w:t>
      </w:r>
      <w:proofErr w:type="spellStart"/>
      <w:r w:rsidRPr="00464635">
        <w:t>routing</w:t>
      </w:r>
      <w:proofErr w:type="spellEnd"/>
      <w:r w:rsidRPr="00464635">
        <w:t xml:space="preserve"> </w:t>
      </w:r>
      <w:proofErr w:type="spellStart"/>
      <w:r w:rsidRPr="00464635">
        <w:t>keys</w:t>
      </w:r>
      <w:proofErr w:type="spellEnd"/>
      <w:r>
        <w:t xml:space="preserve"> –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-id</w:t>
      </w:r>
      <w:r>
        <w:t>“</w:t>
      </w:r>
      <w:r w:rsidRPr="00A0740D">
        <w:t xml:space="preserve"> </w:t>
      </w:r>
      <w:r>
        <w:t>v záhlaví zprávy)</w:t>
      </w:r>
      <w:r w:rsidRPr="00464635">
        <w:t>.</w:t>
      </w:r>
      <w:r>
        <w:t xml:space="preserve"> Pro jednotlivé distribuční seznamy budou tedy čísla sekvencí odlišná. Fronty připojené na </w:t>
      </w:r>
      <w:r w:rsidRPr="00464635">
        <w:t xml:space="preserve">default </w:t>
      </w:r>
      <w:proofErr w:type="spellStart"/>
      <w:r w:rsidRPr="00464635">
        <w:t>broadcast</w:t>
      </w:r>
      <w:proofErr w:type="spellEnd"/>
      <w:r w:rsidRPr="00464635">
        <w:t xml:space="preserve"> </w:t>
      </w:r>
      <w:proofErr w:type="spellStart"/>
      <w:r w:rsidRPr="00464635">
        <w:t>exchange</w:t>
      </w:r>
      <w:proofErr w:type="spellEnd"/>
      <w:r w:rsidRPr="00464635">
        <w:t xml:space="preserve"> </w:t>
      </w:r>
      <w:r>
        <w:t>se stejným distribučním klíčem obdrží totožné číslo sekvence.</w:t>
      </w:r>
    </w:p>
    <w:p w14:paraId="5B18D3B4" w14:textId="77777777" w:rsidR="00250292" w:rsidRPr="00591756" w:rsidRDefault="00250292" w:rsidP="00250292">
      <w:pPr>
        <w:pStyle w:val="Nadpis4"/>
        <w:numPr>
          <w:ilvl w:val="3"/>
          <w:numId w:val="2"/>
        </w:numPr>
        <w:tabs>
          <w:tab w:val="clear" w:pos="1080"/>
          <w:tab w:val="num" w:pos="0"/>
          <w:tab w:val="num" w:pos="1418"/>
        </w:tabs>
        <w:ind w:left="0" w:firstLine="0"/>
      </w:pPr>
      <w:bookmarkStart w:id="115" w:name="_Toc203997516"/>
      <w:proofErr w:type="spellStart"/>
      <w:r>
        <w:lastRenderedPageBreak/>
        <w:t>Broadcast</w:t>
      </w:r>
      <w:proofErr w:type="spellEnd"/>
      <w:r>
        <w:t xml:space="preserve"> zpráva pro rekonciliaci sekvenčních čísel</w:t>
      </w:r>
      <w:bookmarkEnd w:id="115"/>
    </w:p>
    <w:p w14:paraId="627E7941" w14:textId="541DD35A" w:rsidR="00250292" w:rsidRPr="00E14D49" w:rsidRDefault="00250292" w:rsidP="00250292">
      <w:pPr>
        <w:spacing w:line="276" w:lineRule="auto"/>
      </w:pPr>
      <w:r>
        <w:t xml:space="preserve">Jedná se o vlastnost OTE-COM pro zajištění větší robustnosti komunikace s ÚT. Na každého připojeného klienta je distribuována speciální </w:t>
      </w:r>
      <w:proofErr w:type="spellStart"/>
      <w:r>
        <w:t>broadcast</w:t>
      </w:r>
      <w:proofErr w:type="spellEnd"/>
      <w:r>
        <w:t xml:space="preserve"> zpráva s informaci o naposledy použitých sekvenčních číslech pro </w:t>
      </w:r>
      <w:r w:rsidRPr="00E14D49">
        <w:t>každý směrovací klíč</w:t>
      </w:r>
      <w:r w:rsidR="00273524">
        <w:t xml:space="preserve"> veřejných distribučních zpráv</w:t>
      </w:r>
      <w:r w:rsidRPr="00E14D49">
        <w:t xml:space="preserve">.  </w:t>
      </w:r>
    </w:p>
    <w:p w14:paraId="4AD1B39E" w14:textId="79A668D7" w:rsidR="00250292" w:rsidRPr="00D1732F" w:rsidRDefault="00250292" w:rsidP="00250292">
      <w:pPr>
        <w:spacing w:line="276" w:lineRule="auto"/>
      </w:pPr>
      <w:r w:rsidRPr="00D1732F">
        <w:t xml:space="preserve">Pro distribuční zprávy </w:t>
      </w:r>
      <w:proofErr w:type="spellStart"/>
      <w:r w:rsidRPr="00D1732F">
        <w:t>SequenceNumbersRprt</w:t>
      </w:r>
      <w:proofErr w:type="spellEnd"/>
      <w:r w:rsidRPr="00D1732F">
        <w:t xml:space="preserve"> platí </w:t>
      </w:r>
      <w:proofErr w:type="spellStart"/>
      <w:r w:rsidR="009228F4">
        <w:t>následujicí</w:t>
      </w:r>
      <w:proofErr w:type="spellEnd"/>
      <w:r w:rsidR="009228F4" w:rsidRPr="00D1732F">
        <w:t xml:space="preserve"> </w:t>
      </w:r>
      <w:r w:rsidRPr="00D1732F">
        <w:t xml:space="preserve">pravidla: </w:t>
      </w:r>
    </w:p>
    <w:p w14:paraId="69E4A41D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Jedna a tatáž distribuční zpráva je distribuovaná všem klientům </w:t>
      </w:r>
    </w:p>
    <w:p w14:paraId="0378E613" w14:textId="17420A20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Takto všichni klienti obdrží distribuovanou zprávu, která obsahuje poslední použité sekvenční čísla všech </w:t>
      </w:r>
      <w:r w:rsidR="009228F4">
        <w:t xml:space="preserve">veřejných </w:t>
      </w:r>
      <w:r w:rsidRPr="00D1732F">
        <w:t xml:space="preserve">směrovacích klíčů, včetně těch, které pro daného klienta nejsou relevantní </w:t>
      </w:r>
    </w:p>
    <w:p w14:paraId="501F0BD7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Každý klient si ze zprávy vybere pouze jemu relevantní směrovací klíče</w:t>
      </w:r>
    </w:p>
    <w:p w14:paraId="52162600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Každý směrovací klíč je ve zprávě uveden pouze jednou </w:t>
      </w:r>
    </w:p>
    <w:p w14:paraId="36BCA13F" w14:textId="5BEA41D9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Zpráva je distribuovaná každých x vteřin</w:t>
      </w:r>
      <w:r w:rsidR="009228F4">
        <w:rPr>
          <w:rStyle w:val="Znakapoznpodarou"/>
        </w:rPr>
        <w:footnoteReference w:id="2"/>
      </w:r>
      <w:r w:rsidRPr="00D1732F">
        <w:t xml:space="preserve"> </w:t>
      </w:r>
    </w:p>
    <w:p w14:paraId="7D82C028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daného směrovacího klíče je vždy poslední známou hodnotu v okamžiku vytváření zprávy </w:t>
      </w:r>
      <w:proofErr w:type="spellStart"/>
      <w:r w:rsidRPr="00D1732F">
        <w:t>SequenceNumbersRprt</w:t>
      </w:r>
      <w:proofErr w:type="spellEnd"/>
    </w:p>
    <w:p w14:paraId="1C12A94E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je vynulováno vždy, když dojde k restartu serveru 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5499"/>
      </w:tblGrid>
      <w:tr w:rsidR="00250292" w:rsidRPr="001F56A3" w14:paraId="0D33B72E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2F5E909" w14:textId="77777777" w:rsidR="00250292" w:rsidRPr="00E14D49" w:rsidRDefault="00250292" w:rsidP="00D05187">
            <w:pPr>
              <w:pStyle w:val="Table-Header"/>
              <w:keepNext/>
              <w:rPr>
                <w:lang w:val="cs-CZ"/>
              </w:rPr>
            </w:pPr>
            <w:r w:rsidRPr="00E14D49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9AD9F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86A52C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7B5EEE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2F5910D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Data Type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CA693A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Short</w:t>
            </w:r>
            <w:proofErr w:type="spellEnd"/>
            <w:r w:rsidRPr="001F56A3">
              <w:rPr>
                <w:lang w:val="cs-CZ"/>
              </w:rPr>
              <w:t xml:space="preserve"> </w:t>
            </w:r>
            <w:proofErr w:type="spellStart"/>
            <w:r w:rsidRPr="001F56A3">
              <w:rPr>
                <w:lang w:val="cs-CZ"/>
              </w:rPr>
              <w:t>description</w:t>
            </w:r>
            <w:proofErr w:type="spellEnd"/>
          </w:p>
        </w:tc>
      </w:tr>
      <w:tr w:rsidR="00250292" w:rsidRPr="001F56A3" w14:paraId="1C33584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40722C6" w14:textId="77777777" w:rsidR="00250292" w:rsidRPr="00E14D49" w:rsidRDefault="00250292" w:rsidP="00D05187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E14D49">
              <w:rPr>
                <w:b/>
                <w:szCs w:val="22"/>
                <w:lang w:val="en-GB"/>
              </w:rPr>
              <w:t>SequenceNumbersRprt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DCF35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316D2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FDF45C9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3852582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5FCBEE0" w14:textId="77777777" w:rsidR="00250292" w:rsidRPr="001F56A3" w:rsidRDefault="00250292" w:rsidP="00D05187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0292" w:rsidRPr="001F56A3" w14:paraId="5134808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8CDE7B7" w14:textId="77777777" w:rsidR="00250292" w:rsidRPr="00E14D49" w:rsidRDefault="00250292" w:rsidP="00D05187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E14D49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F4E7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2162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1F56A3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408B7BA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D7D2113" w14:textId="77777777" w:rsidR="00250292" w:rsidRPr="001F56A3" w:rsidRDefault="00250292" w:rsidP="00D05187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46AD32F" w14:textId="0D19A5B6" w:rsidR="00250292" w:rsidRPr="001F56A3" w:rsidRDefault="00250292" w:rsidP="00D05187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1F56A3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1F56A3">
              <w:rPr>
                <w:i/>
                <w:szCs w:val="22"/>
                <w:lang w:val="cs-CZ"/>
              </w:rPr>
              <w:t>header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1F56A3">
              <w:rPr>
                <w:i/>
                <w:szCs w:val="22"/>
                <w:lang w:val="cs-CZ"/>
              </w:rPr>
              <w:t>of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each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message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A776F">
              <w:rPr>
                <w:i/>
                <w:szCs w:val="22"/>
                <w:lang w:val="cs-CZ"/>
              </w:rPr>
              <w:t>Please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see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chapter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\r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907C35">
              <w:rPr>
                <w:i/>
                <w:szCs w:val="22"/>
                <w:lang w:val="cs-CZ"/>
              </w:rPr>
              <w:t>2.6.7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  <w:r w:rsidR="00CA776F"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</w:p>
        </w:tc>
      </w:tr>
      <w:tr w:rsidR="00250292" w:rsidRPr="001F56A3" w14:paraId="181E484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337556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b/>
                <w:szCs w:val="22"/>
                <w:lang w:val="en-GB"/>
              </w:rPr>
              <w:t>seq_numbers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94A38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112859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1F56A3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45CEA7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proofErr w:type="gramStart"/>
            <w:r w:rsidRPr="00591756">
              <w:rPr>
                <w:lang w:val="en-GB"/>
              </w:rPr>
              <w:t>1..n</w:t>
            </w:r>
            <w:proofErr w:type="gramEnd"/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8159ADC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E2BA9F" w14:textId="77777777" w:rsidR="00250292" w:rsidRPr="001F56A3" w:rsidRDefault="00250292" w:rsidP="00D05187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</w:p>
        </w:tc>
      </w:tr>
      <w:tr w:rsidR="00250292" w:rsidRPr="001F56A3" w14:paraId="242646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C8399D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routing_key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72A1C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F72122" w14:textId="75294769" w:rsidR="00250292" w:rsidRPr="001F56A3" w:rsidRDefault="00F64EDF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EC83B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143FBA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String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7034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r w:rsidRPr="00591756">
              <w:rPr>
                <w:lang w:val="en-GB"/>
              </w:rPr>
              <w:t>Routing Key, Each Routing Key is present only once</w:t>
            </w:r>
          </w:p>
        </w:tc>
      </w:tr>
      <w:tr w:rsidR="00250292" w:rsidRPr="001F56A3" w14:paraId="560BDA1D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5CD4D2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sequence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D7A04" w14:textId="77777777" w:rsidR="00250292" w:rsidRPr="004335E7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41EE3DE" w14:textId="32E6E909" w:rsidR="00250292" w:rsidRPr="001F56A3" w:rsidRDefault="00F64EDF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186B28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39727" w14:textId="5E5134E8" w:rsidR="00250292" w:rsidRPr="00591756" w:rsidRDefault="00250292" w:rsidP="00D05187">
            <w:pPr>
              <w:pStyle w:val="Tablecontent"/>
              <w:rPr>
                <w:lang w:val="en-GB"/>
              </w:rPr>
            </w:pPr>
            <w:proofErr w:type="gramStart"/>
            <w:r w:rsidRPr="00591756">
              <w:rPr>
                <w:lang w:val="en-GB"/>
              </w:rPr>
              <w:t>Integer</w:t>
            </w:r>
            <w:r w:rsidR="00F64EDF">
              <w:rPr>
                <w:lang w:val="en-GB"/>
              </w:rPr>
              <w:t>(</w:t>
            </w:r>
            <w:proofErr w:type="gramEnd"/>
            <w:r w:rsidR="00F64EDF">
              <w:rPr>
                <w:lang w:val="en-GB"/>
              </w:rPr>
              <w:t>64)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5A80CC" w14:textId="77777777" w:rsidR="00250292" w:rsidRPr="00591756" w:rsidRDefault="00250292" w:rsidP="0006537D">
            <w:pPr>
              <w:pStyle w:val="Tablecontent"/>
              <w:keepNext/>
              <w:rPr>
                <w:lang w:val="en-GB"/>
              </w:rPr>
            </w:pPr>
            <w:r w:rsidRPr="00591756">
              <w:rPr>
                <w:lang w:val="en-GB"/>
              </w:rPr>
              <w:t>Latest sequence number of the Routing Key</w:t>
            </w:r>
          </w:p>
        </w:tc>
      </w:tr>
    </w:tbl>
    <w:p w14:paraId="1FBB79BB" w14:textId="23754071" w:rsidR="00250292" w:rsidRPr="00250292" w:rsidRDefault="0006537D" w:rsidP="00902788">
      <w:pPr>
        <w:pStyle w:val="Caption1"/>
      </w:pPr>
      <w:bookmarkStart w:id="116" w:name="_Toc22454804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</w:t>
      </w:r>
      <w:r>
        <w:fldChar w:fldCharType="end"/>
      </w:r>
      <w:r>
        <w:t xml:space="preserve"> </w:t>
      </w:r>
      <w:r w:rsidRPr="00707D76">
        <w:t xml:space="preserve">– Struktura </w:t>
      </w:r>
      <w:proofErr w:type="gramStart"/>
      <w:r w:rsidRPr="00707D76">
        <w:t xml:space="preserve">zprávy  </w:t>
      </w:r>
      <w:proofErr w:type="spellStart"/>
      <w:r w:rsidRPr="00707D76">
        <w:t>SequenceNumbersRprt</w:t>
      </w:r>
      <w:bookmarkEnd w:id="116"/>
      <w:proofErr w:type="spellEnd"/>
      <w:proofErr w:type="gramEnd"/>
      <w:r w:rsidR="00250292" w:rsidRPr="00FC4F1D">
        <w:t xml:space="preserve"> </w:t>
      </w:r>
    </w:p>
    <w:p w14:paraId="6DBD8D70" w14:textId="77777777" w:rsidR="00BC4EA5" w:rsidRPr="00854051" w:rsidRDefault="00BC4EA5" w:rsidP="002D13F5">
      <w:pPr>
        <w:spacing w:after="0"/>
      </w:pPr>
    </w:p>
    <w:p w14:paraId="4D813D30" w14:textId="77777777" w:rsidR="008A401D" w:rsidRPr="00464635" w:rsidRDefault="008A401D" w:rsidP="00902788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17" w:name="_Toc93303160"/>
      <w:bookmarkStart w:id="118" w:name="_Toc203567287"/>
      <w:bookmarkStart w:id="119" w:name="_Toc203996318"/>
      <w:bookmarkStart w:id="120" w:name="_Toc203997517"/>
      <w:bookmarkStart w:id="121" w:name="_Toc224547988"/>
      <w:r>
        <w:t xml:space="preserve">Neplatné a </w:t>
      </w:r>
      <w:proofErr w:type="spellStart"/>
      <w:r>
        <w:t>neroutovatelné</w:t>
      </w:r>
      <w:proofErr w:type="spellEnd"/>
      <w:r>
        <w:t xml:space="preserve"> dotazy</w:t>
      </w:r>
      <w:bookmarkEnd w:id="117"/>
      <w:bookmarkEnd w:id="118"/>
      <w:bookmarkEnd w:id="119"/>
      <w:bookmarkEnd w:id="120"/>
      <w:bookmarkEnd w:id="121"/>
    </w:p>
    <w:p w14:paraId="7B0AF11B" w14:textId="77777777" w:rsidR="00CA776F" w:rsidRDefault="00CA776F" w:rsidP="00902788">
      <w:r>
        <w:t xml:space="preserve">Je důležité, aby klienti vytvářeli platný </w:t>
      </w:r>
      <w:proofErr w:type="spellStart"/>
      <w:r>
        <w:t>protobuf</w:t>
      </w:r>
      <w:proofErr w:type="spellEnd"/>
      <w:r>
        <w:t xml:space="preserve"> (proto3) obsah zpráv, které zasílají do CS OTE. Zprávy, u </w:t>
      </w:r>
      <w:proofErr w:type="gramStart"/>
      <w:r>
        <w:t xml:space="preserve">kterých  </w:t>
      </w:r>
      <w:r w:rsidRPr="00957101">
        <w:t>CS</w:t>
      </w:r>
      <w:proofErr w:type="gramEnd"/>
      <w:r w:rsidRPr="00957101">
        <w:t xml:space="preserve"> OTE systém</w:t>
      </w:r>
      <w:r>
        <w:t xml:space="preserve"> nebude schopen přečíst </w:t>
      </w:r>
      <w:proofErr w:type="spellStart"/>
      <w:r>
        <w:t>protobuf</w:t>
      </w:r>
      <w:proofErr w:type="spellEnd"/>
      <w:r>
        <w:t xml:space="preserve"> (proto3) obsah, budou zamítnuté. </w:t>
      </w:r>
    </w:p>
    <w:p w14:paraId="6DD0866D" w14:textId="77777777" w:rsidR="00CA776F" w:rsidRPr="00957101" w:rsidRDefault="00CA776F" w:rsidP="00902788">
      <w:r w:rsidRPr="00957101">
        <w:t>Pokud CS OTE systém nemůže zpracovat požadavek z důvodu, že požadavek není korektní nebo nemůže být zpracován, je odeslána negativní odpověď. Odpověď obsahuje detail s uvedením důvodu, proč požadavek nebyl zpracován.</w:t>
      </w:r>
    </w:p>
    <w:p w14:paraId="34498508" w14:textId="22C64408" w:rsidR="008A401D" w:rsidRPr="00464635" w:rsidRDefault="008A401D" w:rsidP="008A401D">
      <w:r>
        <w:t xml:space="preserve">Pokud CS OTE systém nemůže zpracovat dotaz z důvodu neplatné nebo chybějící verze v hlavičce zprávy, je odeslána nativní </w:t>
      </w:r>
      <w:proofErr w:type="spellStart"/>
      <w:r>
        <w:t>error</w:t>
      </w:r>
      <w:proofErr w:type="spellEnd"/>
      <w:r>
        <w:t xml:space="preserve"> odpověď. Odpověď má </w:t>
      </w:r>
      <w:r w:rsidR="009228F4">
        <w:t xml:space="preserve">v tomto případě </w:t>
      </w:r>
      <w:r>
        <w:t xml:space="preserve">nastavený atribut </w:t>
      </w:r>
      <w:proofErr w:type="spellStart"/>
      <w:r w:rsidRPr="00464635">
        <w:t>content</w:t>
      </w:r>
      <w:proofErr w:type="spellEnd"/>
      <w:r w:rsidRPr="00464635">
        <w:t xml:space="preserve">-type </w:t>
      </w:r>
      <w:r>
        <w:t>na hodnotu</w:t>
      </w:r>
      <w:r w:rsidRPr="00464635">
        <w:t xml:space="preserve"> </w:t>
      </w:r>
      <w:r w:rsidRPr="00902788">
        <w:rPr>
          <w:rFonts w:ascii="Courier New" w:hAnsi="Courier New" w:cs="Courier New"/>
        </w:rPr>
        <w:t>market/</w:t>
      </w:r>
      <w:proofErr w:type="spellStart"/>
      <w:r w:rsidRPr="00902788">
        <w:rPr>
          <w:rFonts w:ascii="Courier New" w:hAnsi="Courier New" w:cs="Courier New"/>
        </w:rPr>
        <w:t>error</w:t>
      </w:r>
      <w:proofErr w:type="spellEnd"/>
      <w:r w:rsidRPr="00464635">
        <w:t>.</w:t>
      </w:r>
      <w:r>
        <w:t xml:space="preserve"> Tělo zprávy obsahuje chybovou zprávu kódovanou v UTF-8. Odeslání nativní chybové odpovědi je vyvoláno zjištěnou chybou při validaci zprávy systémem CS OTE. Tyto validační chyby mohou nastat v následujících případech:</w:t>
      </w:r>
    </w:p>
    <w:p w14:paraId="6B5AF3A2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r w:rsidRPr="00572BB0">
        <w:rPr>
          <w:i/>
        </w:rPr>
        <w:t>user-id</w:t>
      </w:r>
      <w:r w:rsidRPr="00957101">
        <w:t xml:space="preserve"> </w:t>
      </w:r>
    </w:p>
    <w:p w14:paraId="1B416D3D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content</w:t>
      </w:r>
      <w:proofErr w:type="spellEnd"/>
      <w:r w:rsidRPr="00572BB0">
        <w:rPr>
          <w:i/>
        </w:rPr>
        <w:t>-type</w:t>
      </w:r>
    </w:p>
    <w:p w14:paraId="3808797A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reply</w:t>
      </w:r>
      <w:proofErr w:type="spellEnd"/>
      <w:r w:rsidRPr="00572BB0">
        <w:rPr>
          <w:i/>
        </w:rPr>
        <w:t>-to</w:t>
      </w:r>
    </w:p>
    <w:p w14:paraId="38291FA1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correlation</w:t>
      </w:r>
      <w:proofErr w:type="spellEnd"/>
      <w:r w:rsidRPr="00572BB0">
        <w:rPr>
          <w:i/>
        </w:rPr>
        <w:t>-id</w:t>
      </w:r>
    </w:p>
    <w:p w14:paraId="1CAF22F4" w14:textId="77777777" w:rsidR="00250292" w:rsidRPr="00902788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Nevyplněn atribut AMQP zprávy </w:t>
      </w:r>
      <w:r w:rsidRPr="00572BB0">
        <w:rPr>
          <w:i/>
        </w:rPr>
        <w:t>type</w:t>
      </w:r>
    </w:p>
    <w:p w14:paraId="2061D9CA" w14:textId="798DD92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Neznámy </w:t>
      </w:r>
      <w:proofErr w:type="spellStart"/>
      <w:r>
        <w:t>protobuf</w:t>
      </w:r>
      <w:proofErr w:type="spellEnd"/>
      <w:r>
        <w:t xml:space="preserve"> (proto3) obsah AMQP </w:t>
      </w:r>
      <w:r w:rsidRPr="00A221EB">
        <w:t>zprávy</w:t>
      </w:r>
    </w:p>
    <w:p w14:paraId="16FC1A15" w14:textId="0FA8860E" w:rsidR="008A401D" w:rsidRDefault="008A401D" w:rsidP="008A401D">
      <w:r>
        <w:lastRenderedPageBreak/>
        <w:t>Pokud CS OTE systém nemůže zpracovat požadavek, protože neběží</w:t>
      </w:r>
      <w:r w:rsidR="009228F4">
        <w:t xml:space="preserve"> (z důvodu výpadku nebo restartu)</w:t>
      </w:r>
      <w:r>
        <w:t xml:space="preserve">, požadavek bude zrušen na straně AMQP serveru a klient o této situaci bude informován prostřednictvím jeho „return </w:t>
      </w:r>
      <w:proofErr w:type="spellStart"/>
      <w:r>
        <w:t>listener</w:t>
      </w:r>
      <w:proofErr w:type="spellEnd"/>
      <w:r>
        <w:t>“.</w:t>
      </w:r>
    </w:p>
    <w:p w14:paraId="3C526376" w14:textId="77777777" w:rsidR="00250292" w:rsidRDefault="00250292" w:rsidP="002D13F5">
      <w:pPr>
        <w:spacing w:after="0"/>
      </w:pPr>
    </w:p>
    <w:p w14:paraId="60816122" w14:textId="77777777" w:rsidR="008A401D" w:rsidRPr="00464635" w:rsidRDefault="008A401D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22" w:name="_Toc317614408"/>
      <w:bookmarkStart w:id="123" w:name="_Toc437350080"/>
      <w:bookmarkStart w:id="124" w:name="_Toc93303161"/>
      <w:bookmarkStart w:id="125" w:name="_Toc203567288"/>
      <w:bookmarkStart w:id="126" w:name="_Toc203996319"/>
      <w:bookmarkStart w:id="127" w:name="_Toc203997518"/>
      <w:bookmarkStart w:id="128" w:name="_Toc224547989"/>
      <w:r>
        <w:t>Zpracování při výpadku</w:t>
      </w:r>
      <w:bookmarkEnd w:id="122"/>
      <w:bookmarkEnd w:id="123"/>
      <w:bookmarkEnd w:id="124"/>
      <w:bookmarkEnd w:id="125"/>
      <w:bookmarkEnd w:id="126"/>
      <w:bookmarkEnd w:id="127"/>
      <w:bookmarkEnd w:id="128"/>
    </w:p>
    <w:p w14:paraId="5E783675" w14:textId="1F1C6745" w:rsidR="008A401D" w:rsidRDefault="008A401D" w:rsidP="008A401D">
      <w:r>
        <w:t>V případě, že AMQP server neběží (z důvodu výpadku nebo restartu), klientské přihlášení je ztraceno. Pokud má klient registrován „</w:t>
      </w:r>
      <w:proofErr w:type="spellStart"/>
      <w:r>
        <w:t>shutdown</w:t>
      </w:r>
      <w:proofErr w:type="spellEnd"/>
      <w:r>
        <w:t xml:space="preserve"> </w:t>
      </w:r>
      <w:proofErr w:type="spellStart"/>
      <w:r>
        <w:t>listener</w:t>
      </w:r>
      <w:proofErr w:type="spellEnd"/>
      <w:r>
        <w:t>“, obdrží o výpadku notifikaci z AMQP serveru. Po</w:t>
      </w:r>
      <w:r w:rsidR="00AC0480">
        <w:t> </w:t>
      </w:r>
      <w:r>
        <w:t>úspěšném opětovném připojení na AMQP server se klient musí opět přihlásit.</w:t>
      </w:r>
    </w:p>
    <w:p w14:paraId="07BD7B83" w14:textId="77777777" w:rsidR="00250292" w:rsidRDefault="00250292" w:rsidP="002D13F5">
      <w:pPr>
        <w:spacing w:after="0"/>
      </w:pPr>
    </w:p>
    <w:p w14:paraId="65372FCA" w14:textId="66C7CB8E" w:rsidR="00FC11FC" w:rsidRDefault="00FC11FC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29" w:name="_Toc450894463"/>
      <w:bookmarkStart w:id="130" w:name="_Ref418774665"/>
      <w:bookmarkStart w:id="131" w:name="_Ref418774679"/>
      <w:bookmarkStart w:id="132" w:name="_Toc203996320"/>
      <w:bookmarkStart w:id="133" w:name="_Toc203997519"/>
      <w:bookmarkStart w:id="134" w:name="_Toc224547990"/>
      <w:bookmarkStart w:id="135" w:name="_Hlk213767189"/>
      <w:bookmarkStart w:id="136" w:name="_Toc418165596"/>
      <w:bookmarkStart w:id="137" w:name="_Toc419206620"/>
      <w:bookmarkStart w:id="138" w:name="_Toc419212628"/>
      <w:bookmarkStart w:id="139" w:name="_Toc430271198"/>
      <w:bookmarkStart w:id="140" w:name="_Toc93303162"/>
      <w:bookmarkStart w:id="141" w:name="_Toc203567289"/>
      <w:bookmarkEnd w:id="129"/>
      <w:r w:rsidRPr="000F7852">
        <w:t>Obecné informace</w:t>
      </w:r>
      <w:bookmarkEnd w:id="130"/>
      <w:bookmarkEnd w:id="131"/>
      <w:r>
        <w:t xml:space="preserve"> komunikačních zpráv</w:t>
      </w:r>
      <w:bookmarkEnd w:id="132"/>
      <w:bookmarkEnd w:id="133"/>
      <w:bookmarkEnd w:id="134"/>
    </w:p>
    <w:p w14:paraId="11314D33" w14:textId="77777777" w:rsidR="00FC11FC" w:rsidRPr="000F7852" w:rsidRDefault="00FC11FC" w:rsidP="00FC11FC">
      <w:pPr>
        <w:pStyle w:val="Nadpis3"/>
        <w:numPr>
          <w:ilvl w:val="2"/>
          <w:numId w:val="2"/>
        </w:numPr>
        <w:tabs>
          <w:tab w:val="num" w:pos="0"/>
        </w:tabs>
      </w:pPr>
      <w:bookmarkStart w:id="142" w:name="_Ref400452067"/>
      <w:bookmarkStart w:id="143" w:name="_Ref400452092"/>
      <w:bookmarkStart w:id="144" w:name="_Ref400452100"/>
      <w:bookmarkStart w:id="145" w:name="_Ref400452112"/>
      <w:bookmarkStart w:id="146" w:name="_Ref400452123"/>
      <w:bookmarkStart w:id="147" w:name="_Ref400452130"/>
      <w:bookmarkStart w:id="148" w:name="_Ref400452175"/>
      <w:bookmarkStart w:id="149" w:name="_Ref400452183"/>
      <w:bookmarkStart w:id="150" w:name="_Ref203570219"/>
      <w:bookmarkStart w:id="151" w:name="_Ref203570222"/>
      <w:bookmarkStart w:id="152" w:name="_Toc203996321"/>
      <w:bookmarkStart w:id="153" w:name="_Toc203997520"/>
      <w:bookmarkStart w:id="154" w:name="_Toc224547991"/>
      <w:r w:rsidRPr="000F7852">
        <w:t>AMQP atributy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r>
        <w:t xml:space="preserve"> </w:t>
      </w:r>
    </w:p>
    <w:p w14:paraId="2B6B57D3" w14:textId="5814F812" w:rsidR="00FC11FC" w:rsidRDefault="00FC11FC" w:rsidP="00FC11FC">
      <w:r>
        <w:t>Atributy AMQP použité pro komunikaci mezi klientem a VDT aplikac</w:t>
      </w:r>
      <w:r w:rsidR="00436D87">
        <w:t>í</w:t>
      </w:r>
      <w:r>
        <w:t>.</w:t>
      </w:r>
    </w:p>
    <w:tbl>
      <w:tblPr>
        <w:tblStyle w:val="Mkatabulky"/>
        <w:tblW w:w="0" w:type="auto"/>
        <w:tblInd w:w="67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014"/>
        <w:gridCol w:w="6049"/>
      </w:tblGrid>
      <w:tr w:rsidR="00FC11FC" w:rsidRPr="00637AFF" w14:paraId="02821B13" w14:textId="77777777" w:rsidTr="543CA322">
        <w:tc>
          <w:tcPr>
            <w:tcW w:w="201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14F944" w14:textId="77777777" w:rsidR="00FC11FC" w:rsidRPr="007D4FC2" w:rsidRDefault="00FC11FC" w:rsidP="003E76CA">
            <w:pPr>
              <w:pStyle w:val="Table-Header"/>
              <w:keepNext/>
              <w:rPr>
                <w:lang w:val="en-GB"/>
              </w:rPr>
            </w:pPr>
            <w:r w:rsidRPr="007D4FC2">
              <w:rPr>
                <w:lang w:val="en-GB"/>
              </w:rPr>
              <w:t xml:space="preserve">AMQP Message </w:t>
            </w:r>
            <w:proofErr w:type="spellStart"/>
            <w:r w:rsidRPr="007D4FC2">
              <w:rPr>
                <w:lang w:val="en-GB"/>
              </w:rPr>
              <w:t>Atribut</w:t>
            </w:r>
            <w:proofErr w:type="spellEnd"/>
          </w:p>
        </w:tc>
        <w:tc>
          <w:tcPr>
            <w:tcW w:w="604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FAB87B5" w14:textId="77777777" w:rsidR="00FC11FC" w:rsidRPr="008E6F07" w:rsidRDefault="00FC11FC" w:rsidP="003E76CA">
            <w:pPr>
              <w:pStyle w:val="Table-Header"/>
              <w:keepNext/>
              <w:rPr>
                <w:lang w:val="cs-CZ"/>
              </w:rPr>
            </w:pPr>
            <w:r w:rsidRPr="008E6F07">
              <w:rPr>
                <w:lang w:val="cs-CZ"/>
              </w:rPr>
              <w:t>Popis</w:t>
            </w:r>
          </w:p>
        </w:tc>
      </w:tr>
      <w:tr w:rsidR="00FC11FC" w:rsidRPr="00A6048E" w14:paraId="6CFF8DBB" w14:textId="77777777" w:rsidTr="543CA322">
        <w:tc>
          <w:tcPr>
            <w:tcW w:w="2014" w:type="dxa"/>
            <w:shd w:val="clear" w:color="auto" w:fill="FFFFFF" w:themeFill="background1"/>
          </w:tcPr>
          <w:p w14:paraId="54556618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content-type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6B3A776B" w14:textId="5356217C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Contains information about the used payload version as well as the used message type. </w:t>
            </w: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br/>
              <w:t xml:space="preserve">Valid content-type definitions are (version number 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has to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be filled with the used version):</w:t>
            </w:r>
          </w:p>
          <w:p w14:paraId="3D042667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57" w:hanging="357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market/request; version=x (Used by the client when sending requests)</w:t>
            </w:r>
          </w:p>
          <w:p w14:paraId="634211DC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market/response; version=x</w:t>
            </w:r>
          </w:p>
          <w:p w14:paraId="78B419F5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market/broadcast; version=x</w:t>
            </w:r>
          </w:p>
          <w:p w14:paraId="3054C191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market/heartbeat; version=x</w:t>
            </w:r>
          </w:p>
          <w:p w14:paraId="3E92B15E" w14:textId="77777777" w:rsidR="00FC11FC" w:rsidRPr="007D4FC2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market/error; version=x </w:t>
            </w:r>
          </w:p>
          <w:p w14:paraId="1CAB26E3" w14:textId="767CCB00" w:rsidR="00FC11FC" w:rsidRPr="00DD50F3" w:rsidRDefault="00FC11FC" w:rsidP="003E76CA">
            <w:pPr>
              <w:spacing w:before="120"/>
              <w:rPr>
                <w:rFonts w:cs="News Gothic GDB"/>
                <w:b/>
                <w:color w:val="000000"/>
                <w:sz w:val="16"/>
                <w:szCs w:val="16"/>
              </w:rPr>
            </w:pPr>
            <w:r w:rsidRPr="007D4FC2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 xml:space="preserve">Current version of messages is </w:t>
            </w:r>
            <w:r w:rsidDel="00B77E8F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>5</w:t>
            </w:r>
            <w:r w:rsidRPr="007D4FC2">
              <w:rPr>
                <w:rFonts w:cs="News Gothic GDB"/>
                <w:b/>
                <w:color w:val="000000"/>
                <w:sz w:val="16"/>
                <w:szCs w:val="16"/>
                <w:lang w:val="en-GB"/>
              </w:rPr>
              <w:t>.</w:t>
            </w:r>
          </w:p>
        </w:tc>
      </w:tr>
      <w:tr w:rsidR="00FC11FC" w:rsidRPr="00A6048E" w14:paraId="6F1DD4C5" w14:textId="77777777" w:rsidTr="543CA322">
        <w:tc>
          <w:tcPr>
            <w:tcW w:w="2014" w:type="dxa"/>
            <w:shd w:val="clear" w:color="auto" w:fill="FFFFFF" w:themeFill="background1"/>
          </w:tcPr>
          <w:p w14:paraId="08C658A2" w14:textId="6D8B21FA" w:rsidR="00FC11FC" w:rsidRPr="007D4FC2" w:rsidRDefault="00FC11FC" w:rsidP="00FC11FC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63293D">
              <w:rPr>
                <w:rFonts w:cs="News Gothic GDB"/>
                <w:color w:val="000000"/>
                <w:sz w:val="16"/>
                <w:szCs w:val="16"/>
                <w:lang w:val="en-GB"/>
              </w:rPr>
              <w:t>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3C42F0D4" w14:textId="242ED9FD" w:rsidR="00FC11FC" w:rsidRPr="007D4FC2" w:rsidRDefault="00195052" w:rsidP="00FC11FC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63293D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fully qualified name of the message </w:t>
            </w:r>
          </w:p>
        </w:tc>
      </w:tr>
      <w:tr w:rsidR="00FC11FC" w14:paraId="20787623" w14:textId="77777777" w:rsidTr="543CA322">
        <w:tc>
          <w:tcPr>
            <w:tcW w:w="2014" w:type="dxa"/>
            <w:shd w:val="clear" w:color="auto" w:fill="FFFFFF" w:themeFill="background1"/>
          </w:tcPr>
          <w:p w14:paraId="22ED32C6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reply-to</w:t>
            </w:r>
          </w:p>
        </w:tc>
        <w:tc>
          <w:tcPr>
            <w:tcW w:w="6049" w:type="dxa"/>
            <w:shd w:val="clear" w:color="auto" w:fill="FFFFFF" w:themeFill="background1"/>
          </w:tcPr>
          <w:p w14:paraId="00C1A8E1" w14:textId="42F1FEF5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the queue name a response </w:t>
            </w:r>
            <w:proofErr w:type="gram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has to</w:t>
            </w:r>
            <w:proofErr w:type="gram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be sent to</w:t>
            </w:r>
          </w:p>
        </w:tc>
      </w:tr>
      <w:tr w:rsidR="00FC11FC" w14:paraId="1F38E7B2" w14:textId="77777777" w:rsidTr="543CA322">
        <w:tc>
          <w:tcPr>
            <w:tcW w:w="2014" w:type="dxa"/>
            <w:shd w:val="clear" w:color="auto" w:fill="FFFFFF" w:themeFill="background1"/>
          </w:tcPr>
          <w:p w14:paraId="4858F19C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user-id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739CB4C" w14:textId="714132F0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the login-id of the logged in system</w:t>
            </w:r>
          </w:p>
        </w:tc>
      </w:tr>
      <w:tr w:rsidR="00FC11FC" w14:paraId="5CBA39AE" w14:textId="77777777" w:rsidTr="543CA322">
        <w:tc>
          <w:tcPr>
            <w:tcW w:w="2014" w:type="dxa"/>
            <w:shd w:val="clear" w:color="auto" w:fill="FFFFFF" w:themeFill="background1"/>
          </w:tcPr>
          <w:p w14:paraId="651D5D45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correlation-id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32901674" w14:textId="50884296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the request message id generated by client</w:t>
            </w:r>
          </w:p>
        </w:tc>
      </w:tr>
      <w:tr w:rsidR="00FC11FC" w14:paraId="23CC34C5" w14:textId="77777777" w:rsidTr="543CA322">
        <w:tc>
          <w:tcPr>
            <w:tcW w:w="2014" w:type="dxa"/>
            <w:shd w:val="clear" w:color="auto" w:fill="FFFFFF" w:themeFill="background1"/>
          </w:tcPr>
          <w:p w14:paraId="6F43A45F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expiration</w:t>
            </w:r>
          </w:p>
        </w:tc>
        <w:tc>
          <w:tcPr>
            <w:tcW w:w="6049" w:type="dxa"/>
            <w:shd w:val="clear" w:color="auto" w:fill="FFFFFF" w:themeFill="background1"/>
          </w:tcPr>
          <w:p w14:paraId="1105BA63" w14:textId="2B146571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ontains an optional entry specifying if the request should be deleted if not executed within the specified time</w:t>
            </w:r>
          </w:p>
        </w:tc>
      </w:tr>
      <w:tr w:rsidR="00FC11FC" w14:paraId="7800678A" w14:textId="77777777" w:rsidTr="543CA322">
        <w:tc>
          <w:tcPr>
            <w:tcW w:w="2014" w:type="dxa"/>
            <w:shd w:val="clear" w:color="auto" w:fill="FFFFFF" w:themeFill="background1"/>
          </w:tcPr>
          <w:p w14:paraId="6C112402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proofErr w:type="spell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contentEncoding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689F54A3" w14:textId="743B63C3" w:rsidR="00FC11FC" w:rsidRPr="007D4FC2" w:rsidRDefault="00195052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>
              <w:rPr>
                <w:rFonts w:cs="News Gothic GDB"/>
                <w:color w:val="000000"/>
                <w:sz w:val="16"/>
                <w:szCs w:val="16"/>
                <w:lang w:val="en-GB"/>
              </w:rPr>
              <w:t>C</w:t>
            </w:r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ontains </w:t>
            </w:r>
            <w:proofErr w:type="spell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gzip</w:t>
            </w:r>
            <w:proofErr w:type="spell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, if messages are compressed (content is encrypted using </w:t>
            </w:r>
            <w:proofErr w:type="spellStart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gzip</w:t>
            </w:r>
            <w:proofErr w:type="spellEnd"/>
            <w:r w:rsidR="00FC11FC"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 method); property is null if messages are not compressed.</w:t>
            </w:r>
          </w:p>
          <w:p w14:paraId="437EF16B" w14:textId="1123B623" w:rsidR="00FC11FC" w:rsidRPr="007D4FC2" w:rsidRDefault="00FC11FC" w:rsidP="543CA322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Message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compressing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can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be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activated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message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type (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e.g</w:t>
            </w:r>
            <w:proofErr w:type="spell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OrdrExecutionRprt</w:t>
            </w:r>
            <w:proofErr w:type="spellEnd"/>
            <w:proofErr w:type="gramStart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>) .</w:t>
            </w:r>
            <w:proofErr w:type="gramEnd"/>
            <w:r w:rsidRPr="543CA322">
              <w:rPr>
                <w:rFonts w:cs="News Gothic GDB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C11FC" w14:paraId="38FC53ED" w14:textId="77777777" w:rsidTr="543CA322">
        <w:tc>
          <w:tcPr>
            <w:tcW w:w="2014" w:type="dxa"/>
            <w:shd w:val="clear" w:color="auto" w:fill="FFFFFF" w:themeFill="background1"/>
          </w:tcPr>
          <w:p w14:paraId="429118E3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market-group-sequence</w:t>
            </w:r>
          </w:p>
        </w:tc>
        <w:tc>
          <w:tcPr>
            <w:tcW w:w="6049" w:type="dxa"/>
            <w:shd w:val="clear" w:color="auto" w:fill="FFFFFF" w:themeFill="background1"/>
          </w:tcPr>
          <w:p w14:paraId="53748AC4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Identify the order of the broadcasts counted for „market-group-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id“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 Only for broadcast message.</w:t>
            </w:r>
          </w:p>
        </w:tc>
      </w:tr>
      <w:tr w:rsidR="00FC11FC" w14:paraId="6EFAD78D" w14:textId="77777777" w:rsidTr="543CA322">
        <w:tc>
          <w:tcPr>
            <w:tcW w:w="2014" w:type="dxa"/>
            <w:shd w:val="clear" w:color="auto" w:fill="FFFFFF" w:themeFill="background1"/>
          </w:tcPr>
          <w:p w14:paraId="432C72F4" w14:textId="77777777" w:rsidR="00FC11FC" w:rsidRPr="007D4FC2" w:rsidRDefault="00FC11FC" w:rsidP="003E76CA">
            <w:pPr>
              <w:rPr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market-group-id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B42DBE6" w14:textId="77777777" w:rsidR="00FC11FC" w:rsidRPr="007D4FC2" w:rsidRDefault="00FC11FC" w:rsidP="003E76CA">
            <w:pPr>
              <w:rPr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Identification of routing key belongs to attribute „market-group-</w:t>
            </w:r>
            <w:proofErr w:type="gramStart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sequence“</w:t>
            </w:r>
            <w:proofErr w:type="gramEnd"/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 Only for broadcast message.</w:t>
            </w:r>
          </w:p>
        </w:tc>
      </w:tr>
      <w:tr w:rsidR="00FC11FC" w14:paraId="2A748DA6" w14:textId="77777777" w:rsidTr="543CA322">
        <w:tc>
          <w:tcPr>
            <w:tcW w:w="2014" w:type="dxa"/>
            <w:shd w:val="clear" w:color="auto" w:fill="FFFFFF" w:themeFill="background1"/>
          </w:tcPr>
          <w:p w14:paraId="282C23A0" w14:textId="77777777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timestamp</w:t>
            </w:r>
          </w:p>
        </w:tc>
        <w:tc>
          <w:tcPr>
            <w:tcW w:w="6049" w:type="dxa"/>
            <w:shd w:val="clear" w:color="auto" w:fill="FFFFFF" w:themeFill="background1"/>
          </w:tcPr>
          <w:p w14:paraId="405F7E14" w14:textId="065F1742" w:rsidR="00FC11FC" w:rsidRPr="007D4FC2" w:rsidRDefault="00FC11FC" w:rsidP="003E76CA">
            <w:pPr>
              <w:rPr>
                <w:rFonts w:cs="News Gothic GDB"/>
                <w:color w:val="000000"/>
                <w:sz w:val="16"/>
                <w:szCs w:val="16"/>
                <w:lang w:val="en-GB"/>
              </w:rPr>
            </w:pPr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 xml:space="preserve">Timestamp of distributed message fulfilled by RabbitMQ server. For more information you can see at </w:t>
            </w:r>
            <w:hyperlink r:id="rId18" w:anchor="getTimestamp()" w:history="1">
              <w:r w:rsidRPr="002D74CA">
                <w:rPr>
                  <w:rStyle w:val="Hypertextovodkaz"/>
                  <w:rFonts w:cs="News Gothic GDB"/>
                  <w:sz w:val="16"/>
                  <w:szCs w:val="16"/>
                  <w:lang w:val="en-GB"/>
                </w:rPr>
                <w:t>https://www.rabbitmq.com/releases/rabbitmq-java-client/v3.6.1/rabbitmq-java-client-javadoc-3.6.1/com/rabbitmq/client/AMQP.BasicProperties.html#getTimestamp()</w:t>
              </w:r>
            </w:hyperlink>
            <w:r w:rsidRPr="007D4FC2">
              <w:rPr>
                <w:rFonts w:cs="News Gothic GDB"/>
                <w:color w:val="000000"/>
                <w:sz w:val="16"/>
                <w:szCs w:val="16"/>
                <w:lang w:val="en-GB"/>
              </w:rPr>
              <w:t>.</w:t>
            </w:r>
          </w:p>
        </w:tc>
      </w:tr>
    </w:tbl>
    <w:p w14:paraId="260A0BC4" w14:textId="3EF5BAA6" w:rsidR="00FC11FC" w:rsidRDefault="0006537D" w:rsidP="0006537D">
      <w:pPr>
        <w:pStyle w:val="Caption1"/>
      </w:pPr>
      <w:bookmarkStart w:id="155" w:name="_Toc22454804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</w:t>
      </w:r>
      <w:r>
        <w:fldChar w:fldCharType="end"/>
      </w:r>
      <w:r>
        <w:t xml:space="preserve"> </w:t>
      </w:r>
      <w:r w:rsidRPr="00E86BFB">
        <w:t>– Atributy zprávy dle AMQP</w:t>
      </w:r>
      <w:bookmarkEnd w:id="155"/>
      <w:r w:rsidR="00FC11FC">
        <w:t xml:space="preserve"> </w:t>
      </w:r>
    </w:p>
    <w:p w14:paraId="61C89330" w14:textId="77777777" w:rsidR="000611A3" w:rsidRPr="000611A3" w:rsidRDefault="000611A3" w:rsidP="002D13F5">
      <w:pPr>
        <w:spacing w:after="0"/>
      </w:pPr>
    </w:p>
    <w:p w14:paraId="6A722FCC" w14:textId="24A93603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56" w:name="_Toc224547992"/>
      <w:bookmarkStart w:id="157" w:name="_Ref351545161"/>
      <w:bookmarkStart w:id="158" w:name="_Toc203996322"/>
      <w:bookmarkStart w:id="159" w:name="_Toc203997521"/>
      <w:r w:rsidRPr="000F7852">
        <w:t xml:space="preserve">Konvence </w:t>
      </w:r>
      <w:proofErr w:type="spellStart"/>
      <w:r w:rsidR="000611A3">
        <w:t>protobuf</w:t>
      </w:r>
      <w:bookmarkEnd w:id="156"/>
      <w:proofErr w:type="spellEnd"/>
      <w:r w:rsidR="000611A3" w:rsidRPr="00957101">
        <w:t xml:space="preserve">  </w:t>
      </w:r>
      <w:bookmarkEnd w:id="157"/>
      <w:bookmarkEnd w:id="158"/>
      <w:bookmarkEnd w:id="159"/>
    </w:p>
    <w:p w14:paraId="2F01352E" w14:textId="4D3F61D9" w:rsidR="00267B3C" w:rsidRDefault="00267B3C" w:rsidP="000611A3">
      <w:r>
        <w:t>Zprávy, je</w:t>
      </w:r>
      <w:r w:rsidR="00E718A0">
        <w:t>j</w:t>
      </w:r>
      <w:r>
        <w:t xml:space="preserve">ichž </w:t>
      </w:r>
      <w:r w:rsidR="00E718A0">
        <w:t xml:space="preserve">AMQP atribut </w:t>
      </w:r>
      <w:proofErr w:type="spellStart"/>
      <w:r w:rsidR="00E718A0">
        <w:t>content</w:t>
      </w:r>
      <w:proofErr w:type="spellEnd"/>
      <w:r w:rsidR="00E718A0">
        <w:t xml:space="preserve">-type </w:t>
      </w:r>
      <w:proofErr w:type="spellStart"/>
      <w:r w:rsidR="00E718A0">
        <w:t>odovídá</w:t>
      </w:r>
      <w:proofErr w:type="spellEnd"/>
      <w:r w:rsidR="00E718A0">
        <w:t xml:space="preserve"> typům zpráv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request</w:t>
      </w:r>
      <w:proofErr w:type="spellEnd"/>
      <w:r w:rsidR="00E718A0">
        <w:t xml:space="preserve">, </w:t>
      </w:r>
      <w:r w:rsidR="00E718A0" w:rsidRPr="00DD50F3">
        <w:rPr>
          <w:i/>
          <w:iCs/>
        </w:rPr>
        <w:t>market/response</w:t>
      </w:r>
      <w:r w:rsidR="00E718A0">
        <w:t xml:space="preserve"> a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broadcast</w:t>
      </w:r>
      <w:proofErr w:type="spellEnd"/>
      <w:r w:rsidR="00E718A0">
        <w:t xml:space="preserve">, obsahují datovou část v binárním formátu </w:t>
      </w:r>
      <w:proofErr w:type="spellStart"/>
      <w:r w:rsidR="00E718A0">
        <w:t>protobuf</w:t>
      </w:r>
      <w:proofErr w:type="spellEnd"/>
      <w:r w:rsidR="00E718A0">
        <w:t xml:space="preserve"> (proto3). </w:t>
      </w:r>
    </w:p>
    <w:p w14:paraId="2DB82FC5" w14:textId="67CFEE98" w:rsidR="000611A3" w:rsidRPr="00957101" w:rsidRDefault="000611A3" w:rsidP="000611A3">
      <w:r w:rsidRPr="00957101">
        <w:t xml:space="preserve">V definici zpráv </w:t>
      </w:r>
      <w:r>
        <w:t xml:space="preserve">v binárním formátu </w:t>
      </w:r>
      <w:proofErr w:type="spellStart"/>
      <w:r>
        <w:t>protobuf</w:t>
      </w:r>
      <w:proofErr w:type="spellEnd"/>
      <w:r>
        <w:t xml:space="preserve"> (proto3) </w:t>
      </w:r>
      <w:r w:rsidRPr="00957101">
        <w:t>jsou použité následující konvence:</w:t>
      </w:r>
    </w:p>
    <w:p w14:paraId="0E0D62AD" w14:textId="77777777" w:rsidR="000611A3" w:rsidRDefault="000611A3" w:rsidP="00A83AA1">
      <w:pPr>
        <w:pStyle w:val="Odstavecseseznamem"/>
        <w:numPr>
          <w:ilvl w:val="0"/>
          <w:numId w:val="27"/>
        </w:numPr>
        <w:suppressAutoHyphens w:val="0"/>
        <w:spacing w:after="200"/>
        <w:ind w:left="360"/>
        <w:contextualSpacing/>
        <w:textAlignment w:val="auto"/>
      </w:pPr>
      <w:r>
        <w:rPr>
          <w:b/>
        </w:rPr>
        <w:lastRenderedPageBreak/>
        <w:t>MSG (MESSAGE)</w:t>
      </w:r>
      <w:r w:rsidRPr="00957101">
        <w:rPr>
          <w:b/>
        </w:rPr>
        <w:t>:</w:t>
      </w:r>
      <w:r w:rsidRPr="00957101">
        <w:t xml:space="preserve"> </w:t>
      </w:r>
      <w:r>
        <w:t xml:space="preserve">Používá se pouze pro označení vlastní zprávy (např. </w:t>
      </w:r>
      <w:proofErr w:type="spellStart"/>
      <w:r w:rsidRPr="00DD50F3">
        <w:rPr>
          <w:i/>
          <w:iCs/>
        </w:rPr>
        <w:t>AddOrderReq</w:t>
      </w:r>
      <w:proofErr w:type="spellEnd"/>
      <w:r>
        <w:t>)</w:t>
      </w:r>
    </w:p>
    <w:p w14:paraId="328F2C9D" w14:textId="77777777" w:rsidR="000611A3" w:rsidRPr="00957101" w:rsidRDefault="000611A3" w:rsidP="00A83AA1">
      <w:pPr>
        <w:pStyle w:val="Odstavecseseznamem"/>
        <w:numPr>
          <w:ilvl w:val="0"/>
          <w:numId w:val="27"/>
        </w:numPr>
        <w:suppressAutoHyphens w:val="0"/>
        <w:spacing w:after="0"/>
        <w:ind w:left="360"/>
        <w:contextualSpacing/>
        <w:textAlignment w:val="auto"/>
      </w:pPr>
      <w:r>
        <w:rPr>
          <w:b/>
        </w:rPr>
        <w:t>FIELD</w:t>
      </w:r>
      <w:r w:rsidRPr="00957101">
        <w:rPr>
          <w:b/>
        </w:rPr>
        <w:t>:</w:t>
      </w:r>
      <w:r w:rsidRPr="00957101">
        <w:t xml:space="preserve"> </w:t>
      </w:r>
      <w:r>
        <w:t xml:space="preserve">Označuje pole uvnitř zprávy, používá se pro vlastní hodnoty (např. </w:t>
      </w:r>
      <w:proofErr w:type="spellStart"/>
      <w:r w:rsidRPr="005E0D60">
        <w:rPr>
          <w:i/>
          <w:iCs/>
        </w:rPr>
        <w:t>price</w:t>
      </w:r>
      <w:proofErr w:type="spellEnd"/>
      <w:r>
        <w:t xml:space="preserve">), ale také pro struktury hodnot (např. </w:t>
      </w:r>
      <w:proofErr w:type="spellStart"/>
      <w:r w:rsidRPr="00DD50F3">
        <w:rPr>
          <w:i/>
          <w:iCs/>
        </w:rPr>
        <w:t>order</w:t>
      </w:r>
      <w:proofErr w:type="spellEnd"/>
      <w:r w:rsidRPr="00313DA1">
        <w:t xml:space="preserve"> </w:t>
      </w:r>
      <w:r>
        <w:t xml:space="preserve">struktura ve zprávě </w:t>
      </w:r>
      <w:proofErr w:type="spellStart"/>
      <w:r w:rsidRPr="005E0D60">
        <w:rPr>
          <w:i/>
          <w:iCs/>
        </w:rPr>
        <w:t>AddOrderReq</w:t>
      </w:r>
      <w:proofErr w:type="spellEnd"/>
      <w:r>
        <w:t>)</w:t>
      </w:r>
      <w:r w:rsidRPr="00957101">
        <w:t>.</w:t>
      </w:r>
    </w:p>
    <w:p w14:paraId="70F1A23F" w14:textId="2B36F90C" w:rsidR="000611A3" w:rsidRDefault="000611A3" w:rsidP="000611A3">
      <w:bookmarkStart w:id="160" w:name="_Ref360043467"/>
      <w:bookmarkStart w:id="161" w:name="_Ref335630956"/>
    </w:p>
    <w:p w14:paraId="5D52C033" w14:textId="77777777" w:rsidR="00FC11FC" w:rsidRPr="00464635" w:rsidRDefault="00FC11FC" w:rsidP="000611A3">
      <w:pPr>
        <w:pStyle w:val="Nadpis3"/>
        <w:numPr>
          <w:ilvl w:val="2"/>
          <w:numId w:val="2"/>
        </w:numPr>
        <w:tabs>
          <w:tab w:val="num" w:pos="0"/>
        </w:tabs>
      </w:pPr>
      <w:bookmarkStart w:id="162" w:name="_Toc203996323"/>
      <w:bookmarkStart w:id="163" w:name="_Toc203997522"/>
      <w:bookmarkStart w:id="164" w:name="_Toc224547993"/>
      <w:r>
        <w:t>Hodnoty množství ve zprávách</w:t>
      </w:r>
      <w:bookmarkEnd w:id="162"/>
      <w:bookmarkEnd w:id="163"/>
      <w:bookmarkEnd w:id="164"/>
      <w:r>
        <w:t xml:space="preserve">  </w:t>
      </w:r>
    </w:p>
    <w:p w14:paraId="0FFF28D8" w14:textId="0DBF893F" w:rsidR="000611A3" w:rsidRPr="00957101" w:rsidRDefault="000611A3" w:rsidP="00902788">
      <w:r w:rsidRPr="00957101">
        <w:t>Hodnoty množství ve všech zprávách jsou uváděné jako celočíselné</w:t>
      </w:r>
      <w:r>
        <w:t xml:space="preserve"> (int32)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proofErr w:type="gram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 –</w:t>
      </w:r>
      <w:proofErr w:type="gramEnd"/>
      <w:r w:rsidRPr="000611A3">
        <w:rPr>
          <w:i/>
        </w:rPr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,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 xml:space="preserve">a </w:t>
      </w:r>
      <w:proofErr w:type="spellStart"/>
      <w:r w:rsidRPr="000611A3">
        <w:rPr>
          <w:i/>
          <w:iCs/>
        </w:rPr>
        <w:t>quantity_unit</w:t>
      </w:r>
      <w:proofErr w:type="spellEnd"/>
      <w:r w:rsidRPr="00E418EC" w:rsidDel="00E418EC">
        <w:t xml:space="preserve"> </w:t>
      </w:r>
      <w:r w:rsidRPr="00957101">
        <w:t xml:space="preserve">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907C35">
        <w:t>2.8.4.13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r w:rsidR="00907C35" w:rsidRPr="004E1FBF">
        <w:rPr>
          <w:lang w:val="en-GB"/>
        </w:rPr>
        <w:t>Product Information Report (</w:t>
      </w:r>
      <w:proofErr w:type="spellStart"/>
      <w:r w:rsidR="00907C35" w:rsidRPr="004E1FBF">
        <w:t>ProductInfoRprt</w:t>
      </w:r>
      <w:proofErr w:type="spellEnd"/>
      <w:r w:rsidR="00907C35" w:rsidRPr="004E1FBF">
        <w:rPr>
          <w:lang w:val="en-GB"/>
        </w:rPr>
        <w:t>)</w:t>
      </w:r>
      <w:r>
        <w:fldChar w:fldCharType="end"/>
      </w:r>
      <w:r>
        <w:t>). Položka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určuje pozici desetinné čárky v zadaném celočíselném čísle (např. hodnota množství 5200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3, znamená hodnotu 5,200).</w:t>
      </w:r>
    </w:p>
    <w:p w14:paraId="4ACEA1E3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  <w:iCs/>
        </w:rPr>
        <w:t>min_quantity</w:t>
      </w:r>
      <w:proofErr w:type="spellEnd"/>
      <w:r w:rsidRPr="00957101">
        <w:t xml:space="preserve"> určuje nejmenší krok pro zadání množství (např.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>= 100 a</w:t>
      </w:r>
      <w:r>
        <w:t> 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 znamená, že množství je možné zadávat s krokem 0,1).</w:t>
      </w:r>
    </w:p>
    <w:p w14:paraId="74255CE0" w14:textId="77777777" w:rsidR="000611A3" w:rsidRPr="00957101" w:rsidRDefault="000611A3" w:rsidP="00902788">
      <w:proofErr w:type="gramStart"/>
      <w:r>
        <w:t xml:space="preserve">Položka </w:t>
      </w:r>
      <w:r w:rsidRPr="00957101">
        <w:t xml:space="preserve"> </w:t>
      </w:r>
      <w:proofErr w:type="spellStart"/>
      <w:r w:rsidRPr="000611A3">
        <w:rPr>
          <w:i/>
          <w:iCs/>
        </w:rPr>
        <w:t>quantity</w:t>
      </w:r>
      <w:proofErr w:type="gramEnd"/>
      <w:r w:rsidRPr="000611A3">
        <w:rPr>
          <w:i/>
          <w:iCs/>
        </w:rPr>
        <w:t>_unit</w:t>
      </w:r>
      <w:proofErr w:type="spellEnd"/>
      <w:r w:rsidRPr="00957101">
        <w:t xml:space="preserve"> definuje jednotku množství.</w:t>
      </w:r>
    </w:p>
    <w:p w14:paraId="06E009FE" w14:textId="77777777" w:rsidR="000611A3" w:rsidRDefault="000611A3" w:rsidP="002D13F5">
      <w:pPr>
        <w:spacing w:after="0"/>
      </w:pPr>
    </w:p>
    <w:p w14:paraId="262B5D33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65" w:name="_Toc203996324"/>
      <w:bookmarkStart w:id="166" w:name="_Toc203997523"/>
      <w:bookmarkStart w:id="167" w:name="_Toc224547994"/>
      <w:r>
        <w:t>Hodnoty ceny ve zprávách</w:t>
      </w:r>
      <w:bookmarkEnd w:id="165"/>
      <w:bookmarkEnd w:id="166"/>
      <w:bookmarkEnd w:id="167"/>
      <w:r>
        <w:t xml:space="preserve"> </w:t>
      </w:r>
    </w:p>
    <w:p w14:paraId="44FFB94F" w14:textId="7ADC7FE8" w:rsidR="000611A3" w:rsidRPr="00957101" w:rsidRDefault="000611A3" w:rsidP="00902788">
      <w:r w:rsidRPr="00957101">
        <w:t>Hodnoty týkající se cen jsou ve všech zprávách uváděné jako celočíselné</w:t>
      </w:r>
      <w:r>
        <w:t xml:space="preserve"> (int64)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– </w:t>
      </w:r>
      <w:proofErr w:type="spellStart"/>
      <w:r w:rsidRPr="000611A3">
        <w:rPr>
          <w:i/>
        </w:rPr>
        <w:t>decimal_shift_price</w:t>
      </w:r>
      <w:proofErr w:type="spellEnd"/>
      <w:r w:rsidRPr="00957101">
        <w:t xml:space="preserve">,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a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907C35">
        <w:t>2.8.4.13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r w:rsidR="00907C35" w:rsidRPr="004E1FBF">
        <w:rPr>
          <w:lang w:val="en-GB"/>
        </w:rPr>
        <w:t>Product Information Report (</w:t>
      </w:r>
      <w:proofErr w:type="spellStart"/>
      <w:r w:rsidR="00907C35" w:rsidRPr="004E1FBF">
        <w:t>ProductInfoRprt</w:t>
      </w:r>
      <w:proofErr w:type="spellEnd"/>
      <w:r w:rsidR="00907C35" w:rsidRPr="004E1FBF">
        <w:rPr>
          <w:lang w:val="en-GB"/>
        </w:rPr>
        <w:t>)</w:t>
      </w:r>
      <w:r>
        <w:fldChar w:fldCharType="end"/>
      </w:r>
      <w:r>
        <w:t>).</w:t>
      </w:r>
    </w:p>
    <w:p w14:paraId="2174EF5B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 xml:space="preserve">určuje pozici desetinné čárky v zadaném celočíselném čísle (např. hodnota </w:t>
      </w:r>
      <w:proofErr w:type="gramStart"/>
      <w:r>
        <w:t xml:space="preserve">ceny </w:t>
      </w:r>
      <w:r w:rsidRPr="00957101">
        <w:t xml:space="preserve"> 3624</w:t>
      </w:r>
      <w:proofErr w:type="gramEnd"/>
      <w:r w:rsidRPr="00957101">
        <w:t xml:space="preserve">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2, znamená hodnotu 36,24).</w:t>
      </w:r>
    </w:p>
    <w:p w14:paraId="1E0F3FDE" w14:textId="77777777" w:rsidR="000611A3" w:rsidRPr="00957101" w:rsidRDefault="000611A3" w:rsidP="00902788">
      <w:r>
        <w:t>Položka</w:t>
      </w:r>
      <w:r w:rsidRPr="000611A3">
        <w:rPr>
          <w:i/>
        </w:rPr>
        <w:t xml:space="preserve">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určuje nejmenší krok pro zadání ceny (např. 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= 1 a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 znamená, že cenu je možné zadávat s krokem 0,01).</w:t>
      </w:r>
    </w:p>
    <w:p w14:paraId="4A11D7E7" w14:textId="1F240BD9" w:rsidR="000611A3" w:rsidRDefault="000611A3" w:rsidP="000611A3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definuje měnu pro obchodování.</w:t>
      </w:r>
    </w:p>
    <w:p w14:paraId="589F7B8C" w14:textId="77777777" w:rsidR="000611A3" w:rsidRPr="00957101" w:rsidRDefault="000611A3" w:rsidP="002D13F5">
      <w:pPr>
        <w:spacing w:after="0"/>
      </w:pPr>
    </w:p>
    <w:p w14:paraId="6659A386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68" w:name="_Toc203996325"/>
      <w:bookmarkStart w:id="169" w:name="_Toc203997524"/>
      <w:bookmarkStart w:id="170" w:name="_Toc224547995"/>
      <w:r>
        <w:t>Formát datumových položek ve zprávách</w:t>
      </w:r>
      <w:bookmarkEnd w:id="168"/>
      <w:bookmarkEnd w:id="169"/>
      <w:bookmarkEnd w:id="170"/>
      <w:r>
        <w:t xml:space="preserve"> </w:t>
      </w:r>
    </w:p>
    <w:p w14:paraId="569B2D87" w14:textId="146032A1" w:rsidR="00934F63" w:rsidRDefault="00934F63" w:rsidP="00934F63">
      <w:r w:rsidRPr="00957101">
        <w:t xml:space="preserve">Datumové položky </w:t>
      </w:r>
      <w:r>
        <w:t xml:space="preserve">ve zprávách používají datový typ </w:t>
      </w:r>
      <w:proofErr w:type="spellStart"/>
      <w:r>
        <w:t>Timestamp</w:t>
      </w:r>
      <w:proofErr w:type="spellEnd"/>
      <w:r>
        <w:t xml:space="preserve"> (nativní </w:t>
      </w:r>
      <w:proofErr w:type="spellStart"/>
      <w:proofErr w:type="gramStart"/>
      <w:r w:rsidRPr="009476CC">
        <w:t>google.protobuf</w:t>
      </w:r>
      <w:proofErr w:type="gramEnd"/>
      <w:r w:rsidRPr="009476CC">
        <w:t>.Timestamp</w:t>
      </w:r>
      <w:proofErr w:type="spellEnd"/>
      <w:r>
        <w:t xml:space="preserve">), který jako podkladovou hodnotu používá </w:t>
      </w:r>
      <w:proofErr w:type="spellStart"/>
      <w:r>
        <w:t>unix</w:t>
      </w:r>
      <w:proofErr w:type="spellEnd"/>
      <w:r>
        <w:t xml:space="preserve"> </w:t>
      </w:r>
      <w:proofErr w:type="spellStart"/>
      <w:r>
        <w:t>timestamp</w:t>
      </w:r>
      <w:proofErr w:type="spellEnd"/>
      <w:r>
        <w:t xml:space="preserve"> v UTC (pro více informací viz </w:t>
      </w:r>
      <w:hyperlink r:id="rId19" w:history="1">
        <w:r w:rsidRPr="00F916CF">
          <w:rPr>
            <w:rStyle w:val="Hypertextovodkaz"/>
          </w:rPr>
          <w:t>https://www.unixtimestamp.com/</w:t>
        </w:r>
      </w:hyperlink>
      <w:r>
        <w:t>).</w:t>
      </w:r>
    </w:p>
    <w:p w14:paraId="487137A9" w14:textId="77777777" w:rsidR="00934F63" w:rsidRDefault="00934F63" w:rsidP="002D13F5">
      <w:pPr>
        <w:spacing w:after="0"/>
      </w:pPr>
    </w:p>
    <w:p w14:paraId="392F83CE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71" w:name="_Toc203996326"/>
      <w:bookmarkStart w:id="172" w:name="_Toc203997525"/>
      <w:bookmarkStart w:id="173" w:name="_Toc224547996"/>
      <w:proofErr w:type="spellStart"/>
      <w:r w:rsidRPr="00464635">
        <w:t>Heartbeat</w:t>
      </w:r>
      <w:proofErr w:type="spellEnd"/>
      <w:r>
        <w:t xml:space="preserve"> zpráva</w:t>
      </w:r>
      <w:bookmarkEnd w:id="171"/>
      <w:bookmarkEnd w:id="172"/>
      <w:bookmarkEnd w:id="173"/>
    </w:p>
    <w:p w14:paraId="6EE05B23" w14:textId="77777777" w:rsidR="00FC11FC" w:rsidRDefault="00FC11FC" w:rsidP="00FC11FC">
      <w:proofErr w:type="spellStart"/>
      <w:r>
        <w:t>H</w:t>
      </w:r>
      <w:r w:rsidRPr="00464635">
        <w:t>eartbeat</w:t>
      </w:r>
      <w:proofErr w:type="spellEnd"/>
      <w:r>
        <w:t xml:space="preserve"> zpráva obsahuje text s atributy</w:t>
      </w:r>
      <w:r w:rsidRPr="00464635">
        <w:t xml:space="preserve"> “server-</w:t>
      </w:r>
      <w:proofErr w:type="spellStart"/>
      <w:r w:rsidRPr="00464635">
        <w:t>timestamp</w:t>
      </w:r>
      <w:proofErr w:type="spellEnd"/>
      <w:r w:rsidRPr="00464635">
        <w:t>”</w:t>
      </w:r>
      <w:r>
        <w:t xml:space="preserve"> a</w:t>
      </w:r>
      <w:r w:rsidRPr="00464635">
        <w:t xml:space="preserve"> </w:t>
      </w:r>
      <w:r>
        <w:t>„</w:t>
      </w:r>
      <w:r w:rsidRPr="00A72BF3">
        <w:t>interval-</w:t>
      </w:r>
      <w:proofErr w:type="spellStart"/>
      <w:r w:rsidRPr="00A72BF3">
        <w:t>length</w:t>
      </w:r>
      <w:proofErr w:type="spellEnd"/>
      <w:r>
        <w:t>“. Oba atributy jsou v milisekundách. První představuje rozdíl mezi aktuálním časem a datem 1.1.1970 0:00:00 UTC</w:t>
      </w:r>
      <w:r w:rsidRPr="00464635">
        <w:t>.</w:t>
      </w:r>
    </w:p>
    <w:p w14:paraId="30153DBC" w14:textId="77777777" w:rsidR="00FC11FC" w:rsidRDefault="00FC11FC" w:rsidP="00FC11FC">
      <w:pPr>
        <w:rPr>
          <w:b/>
        </w:rPr>
      </w:pPr>
      <w:r>
        <w:t xml:space="preserve">Příklad zprávy: </w:t>
      </w:r>
      <w:r w:rsidRPr="00A72BF3">
        <w:t>server-</w:t>
      </w:r>
      <w:proofErr w:type="spellStart"/>
      <w:r w:rsidRPr="00A72BF3">
        <w:t>timestamp</w:t>
      </w:r>
      <w:proofErr w:type="spellEnd"/>
      <w:r w:rsidRPr="00A72BF3">
        <w:t>=</w:t>
      </w:r>
      <w:proofErr w:type="gramStart"/>
      <w:r w:rsidRPr="00A72BF3">
        <w:t>1468251175238;interval</w:t>
      </w:r>
      <w:proofErr w:type="gramEnd"/>
      <w:r w:rsidRPr="00A72BF3">
        <w:t>-length=30000</w:t>
      </w:r>
    </w:p>
    <w:p w14:paraId="39EE1E0E" w14:textId="77777777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74" w:name="_Ref418066562"/>
      <w:bookmarkStart w:id="175" w:name="_Toc203996327"/>
      <w:bookmarkStart w:id="176" w:name="_Toc203997526"/>
      <w:bookmarkStart w:id="177" w:name="_Toc224547997"/>
      <w:r w:rsidRPr="000F7852">
        <w:lastRenderedPageBreak/>
        <w:t>Standardní hlavička zprávy</w:t>
      </w:r>
      <w:bookmarkEnd w:id="160"/>
      <w:bookmarkEnd w:id="161"/>
      <w:bookmarkEnd w:id="174"/>
      <w:bookmarkEnd w:id="175"/>
      <w:bookmarkEnd w:id="176"/>
      <w:bookmarkEnd w:id="177"/>
      <w:r>
        <w:t xml:space="preserve"> </w:t>
      </w:r>
    </w:p>
    <w:p w14:paraId="7F03C0DF" w14:textId="7A9F555B" w:rsidR="00FC11FC" w:rsidRDefault="00FC11FC" w:rsidP="00FC11FC">
      <w:pPr>
        <w:keepNext/>
      </w:pPr>
      <w:r>
        <w:t xml:space="preserve">Každá zpráva obsahuje standardní hlavičku s následujícími </w:t>
      </w:r>
      <w:r w:rsidR="00934F63">
        <w:t>položkami</w:t>
      </w:r>
      <w:r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41"/>
        <w:gridCol w:w="4857"/>
      </w:tblGrid>
      <w:tr w:rsidR="00934F63" w:rsidRPr="0063293D" w14:paraId="2CF77F8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7A9CD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Message/Field</w:t>
            </w:r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7EFA08FE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7EB4A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4A48D4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No.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D8C9C7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C1AC2F" w14:textId="77777777" w:rsidR="00934F63" w:rsidRPr="0063293D" w:rsidRDefault="00934F63" w:rsidP="00D05187">
            <w:pPr>
              <w:pStyle w:val="Table-Header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Short description</w:t>
            </w:r>
          </w:p>
        </w:tc>
      </w:tr>
      <w:tr w:rsidR="00934F63" w:rsidRPr="0063293D" w14:paraId="3C317C0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56DC9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b/>
                <w:szCs w:val="22"/>
                <w:lang w:val="en-GB"/>
              </w:rPr>
            </w:pPr>
            <w:proofErr w:type="spellStart"/>
            <w:r w:rsidRPr="0063293D">
              <w:rPr>
                <w:b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55B193E1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83131B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A9A7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F96A60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Structure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9E59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szCs w:val="22"/>
                <w:lang w:val="en-GB"/>
              </w:rPr>
            </w:pPr>
          </w:p>
        </w:tc>
      </w:tr>
      <w:tr w:rsidR="00934F63" w:rsidRPr="0063293D" w14:paraId="6779E79D" w14:textId="77777777" w:rsidTr="00902788">
        <w:trPr>
          <w:trHeight w:val="654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6FB4CA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proofErr w:type="spellStart"/>
            <w:r w:rsidRPr="0063293D">
              <w:rPr>
                <w:color w:val="auto"/>
                <w:lang w:val="en-GB"/>
              </w:rPr>
              <w:t>market_id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45779594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B233B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00D8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B1565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Enum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407CA4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Market Identification Code (MIC) of the market to which the request is sent or from which the request originates.  </w:t>
            </w:r>
          </w:p>
          <w:p w14:paraId="64FA54DA" w14:textId="77777777" w:rsidR="00934F63" w:rsidRPr="0063293D" w:rsidRDefault="00934F63" w:rsidP="00D05187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>The following values are allowed:</w:t>
            </w:r>
          </w:p>
          <w:p w14:paraId="72960EA7" w14:textId="77777777" w:rsidR="00934F63" w:rsidRPr="0063293D" w:rsidRDefault="00934F63" w:rsidP="00D05187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b/>
                <w:bCs/>
                <w:color w:val="auto"/>
                <w:lang w:val="en-GB"/>
              </w:rPr>
              <w:t>“MARKET_ID_TYPE_XBID”</w:t>
            </w:r>
            <w:r w:rsidRPr="0063293D">
              <w:rPr>
                <w:color w:val="auto"/>
                <w:lang w:val="en-GB"/>
              </w:rPr>
              <w:t>: XBID Intraday market</w:t>
            </w:r>
          </w:p>
          <w:p w14:paraId="1FF3CFDC" w14:textId="0AE126ED" w:rsidR="00934F63" w:rsidRPr="0063293D" w:rsidRDefault="00934F63" w:rsidP="00A83AA1">
            <w:pPr>
              <w:pStyle w:val="Tablecontent"/>
              <w:rPr>
                <w:color w:val="auto"/>
                <w:lang w:val="en-GB"/>
              </w:rPr>
            </w:pPr>
            <w:r w:rsidRPr="0063293D">
              <w:rPr>
                <w:b/>
                <w:bCs/>
                <w:color w:val="auto"/>
                <w:lang w:val="en-GB"/>
              </w:rPr>
              <w:t>"MARKET_ID_TYPE_IM"</w:t>
            </w:r>
            <w:r w:rsidRPr="0063293D">
              <w:rPr>
                <w:color w:val="auto"/>
                <w:lang w:val="en-GB"/>
              </w:rPr>
              <w:t>: OTE secondary Intraday market (fallback to XBID).</w:t>
            </w:r>
          </w:p>
        </w:tc>
      </w:tr>
      <w:tr w:rsidR="00934F63" w:rsidRPr="0063293D" w14:paraId="26493A03" w14:textId="77777777" w:rsidTr="0010291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0D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proofErr w:type="spellStart"/>
            <w:r w:rsidRPr="0063293D">
              <w:rPr>
                <w:lang w:val="en-GB"/>
              </w:rPr>
              <w:t>client_correlation_id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A45982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0ACC88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5646E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FAC6CD" w14:textId="77777777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String</w:t>
            </w:r>
          </w:p>
        </w:tc>
        <w:tc>
          <w:tcPr>
            <w:tcW w:w="485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2FA95D19" w14:textId="5F8AB079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The client data field in this section can be used by the client to store information or meta-data about a request. </w:t>
            </w:r>
          </w:p>
          <w:p w14:paraId="0F654B86" w14:textId="37586146" w:rsidR="00934F63" w:rsidRPr="0063293D" w:rsidRDefault="00934F63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63293D">
              <w:rPr>
                <w:color w:val="auto"/>
                <w:lang w:val="en-GB"/>
              </w:rPr>
              <w:t xml:space="preserve">The content in </w:t>
            </w:r>
            <w:r w:rsidR="002E70CE">
              <w:rPr>
                <w:color w:val="auto"/>
                <w:lang w:val="en-GB"/>
              </w:rPr>
              <w:t>this</w:t>
            </w:r>
            <w:r w:rsidR="002E70CE" w:rsidRPr="0063293D">
              <w:rPr>
                <w:color w:val="auto"/>
                <w:lang w:val="en-GB"/>
              </w:rPr>
              <w:t xml:space="preserve"> </w:t>
            </w:r>
            <w:r w:rsidRPr="0063293D">
              <w:rPr>
                <w:color w:val="auto"/>
                <w:lang w:val="en-GB"/>
              </w:rPr>
              <w:t>field is not used by CS OTE system.</w:t>
            </w:r>
          </w:p>
          <w:p w14:paraId="3C0EFE94" w14:textId="77777777" w:rsidR="00934F63" w:rsidRPr="0063293D" w:rsidRDefault="00934F63" w:rsidP="0006537D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color w:val="auto"/>
                <w:lang w:val="en-GB"/>
              </w:rPr>
              <w:t>Content is sent back to client in response.</w:t>
            </w:r>
          </w:p>
        </w:tc>
      </w:tr>
      <w:tr w:rsidR="00FD4BA6" w:rsidRPr="0063293D" w14:paraId="6DDB4EF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1BFD0" w14:textId="2A4B6DE1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lang w:val="en-GB"/>
              </w:rPr>
            </w:pPr>
            <w:proofErr w:type="spellStart"/>
            <w:r w:rsidRPr="0063293D">
              <w:rPr>
                <w:lang w:val="en-GB"/>
              </w:rPr>
              <w:t>client_</w:t>
            </w:r>
            <w:r>
              <w:rPr>
                <w:lang w:val="en-GB"/>
              </w:rPr>
              <w:t>data_string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86A6D" w14:textId="2BC84DE6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7A59A" w14:textId="3E613CFB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  <w:r w:rsidRPr="0063293D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8BBCB" w14:textId="77777777" w:rsidR="00FD4BA6" w:rsidRPr="0063293D" w:rsidRDefault="00FD4BA6" w:rsidP="00FD4BA6">
            <w:pPr>
              <w:pStyle w:val="Tablecontent"/>
              <w:keepNext/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93315" w14:textId="336D4D83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lang w:val="en-GB"/>
              </w:rPr>
            </w:pPr>
            <w:r w:rsidRPr="0063293D">
              <w:rPr>
                <w:lang w:val="en-GB"/>
              </w:rPr>
              <w:t>String</w:t>
            </w:r>
          </w:p>
        </w:tc>
        <w:tc>
          <w:tcPr>
            <w:tcW w:w="485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9B2C0" w14:textId="77777777" w:rsidR="00FD4BA6" w:rsidRPr="0063293D" w:rsidRDefault="00FD4BA6" w:rsidP="00FD4BA6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</w:p>
        </w:tc>
      </w:tr>
    </w:tbl>
    <w:p w14:paraId="33B735A3" w14:textId="4F60CEA9" w:rsidR="00FC11FC" w:rsidRDefault="0006537D" w:rsidP="0006537D">
      <w:pPr>
        <w:pStyle w:val="Caption1"/>
      </w:pPr>
      <w:bookmarkStart w:id="178" w:name="_Toc22454804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4</w:t>
      </w:r>
      <w:r>
        <w:fldChar w:fldCharType="end"/>
      </w:r>
      <w:r w:rsidRPr="00CE00DB">
        <w:t xml:space="preserve"> – Hlavička zprávy</w:t>
      </w:r>
      <w:bookmarkEnd w:id="178"/>
      <w:r w:rsidR="00FC11FC">
        <w:t xml:space="preserve"> </w:t>
      </w:r>
    </w:p>
    <w:p w14:paraId="6616C8D3" w14:textId="77777777" w:rsidR="00934F63" w:rsidRPr="00934F63" w:rsidRDefault="00934F63" w:rsidP="002D13F5">
      <w:pPr>
        <w:spacing w:after="0"/>
      </w:pPr>
    </w:p>
    <w:p w14:paraId="16918476" w14:textId="77777777" w:rsidR="00FC11FC" w:rsidRPr="000F7852" w:rsidRDefault="00FC11FC" w:rsidP="00934F63">
      <w:pPr>
        <w:pStyle w:val="Nadpis3"/>
        <w:numPr>
          <w:ilvl w:val="2"/>
          <w:numId w:val="2"/>
        </w:numPr>
        <w:tabs>
          <w:tab w:val="num" w:pos="0"/>
        </w:tabs>
      </w:pPr>
      <w:bookmarkStart w:id="179" w:name="_Toc203996328"/>
      <w:bookmarkStart w:id="180" w:name="_Toc203997527"/>
      <w:bookmarkStart w:id="181" w:name="_Toc224547998"/>
      <w:r w:rsidRPr="000F7852">
        <w:t>Popis parametrů jednotlivých zpráv</w:t>
      </w:r>
      <w:bookmarkEnd w:id="179"/>
      <w:bookmarkEnd w:id="180"/>
      <w:bookmarkEnd w:id="181"/>
      <w:r>
        <w:t xml:space="preserve"> </w:t>
      </w:r>
    </w:p>
    <w:p w14:paraId="679358F7" w14:textId="77777777" w:rsidR="00FC11FC" w:rsidRPr="007D4FC2" w:rsidRDefault="00FC11FC" w:rsidP="00FC11FC">
      <w:r w:rsidRPr="007D4FC2">
        <w:t>V následujících kapitolách jsou definované následující parametry zpráv:</w:t>
      </w:r>
    </w:p>
    <w:p w14:paraId="1AC8DB1E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Typ – typ zprávy </w:t>
      </w:r>
    </w:p>
    <w:p w14:paraId="268ACA25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Inquiry</w:t>
      </w:r>
      <w:proofErr w:type="spellEnd"/>
      <w:r w:rsidRPr="007D4FC2">
        <w:t xml:space="preserve"> </w:t>
      </w:r>
      <w:proofErr w:type="spellStart"/>
      <w:r w:rsidRPr="007D4FC2">
        <w:t>Request</w:t>
      </w:r>
      <w:proofErr w:type="spellEnd"/>
      <w:r w:rsidRPr="007D4FC2">
        <w:t xml:space="preserve"> – dotaz na data </w:t>
      </w:r>
    </w:p>
    <w:p w14:paraId="3579A26B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Management </w:t>
      </w:r>
      <w:proofErr w:type="spellStart"/>
      <w:r w:rsidRPr="007D4FC2">
        <w:t>request</w:t>
      </w:r>
      <w:proofErr w:type="spellEnd"/>
      <w:r w:rsidRPr="007D4FC2">
        <w:t xml:space="preserve"> – výkonný pokyn </w:t>
      </w:r>
    </w:p>
    <w:p w14:paraId="1658A676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Broadcast</w:t>
      </w:r>
      <w:proofErr w:type="spellEnd"/>
      <w:r w:rsidRPr="007D4FC2">
        <w:t xml:space="preserve"> – hromadná zpráva </w:t>
      </w:r>
    </w:p>
    <w:p w14:paraId="61F6AA32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Role – přístupnost zprávy dle role </w:t>
      </w:r>
    </w:p>
    <w:p w14:paraId="4EEC3C3F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>Směrovací klíč (</w:t>
      </w:r>
      <w:proofErr w:type="spellStart"/>
      <w:r w:rsidRPr="007D4FC2">
        <w:t>Routing</w:t>
      </w:r>
      <w:proofErr w:type="spellEnd"/>
      <w:r w:rsidRPr="007D4FC2">
        <w:t xml:space="preserve"> </w:t>
      </w:r>
      <w:proofErr w:type="spellStart"/>
      <w:r w:rsidRPr="007D4FC2">
        <w:t>key</w:t>
      </w:r>
      <w:proofErr w:type="spellEnd"/>
      <w:r w:rsidRPr="007D4FC2">
        <w:t>) – směrovaní zprávy na MQ server</w:t>
      </w:r>
    </w:p>
    <w:p w14:paraId="57D00EEF" w14:textId="0F6D1639" w:rsidR="00FC11FC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/>
        <w:ind w:left="357" w:hanging="357"/>
        <w:contextualSpacing/>
        <w:textAlignment w:val="auto"/>
      </w:pPr>
      <w:r w:rsidRPr="007D4FC2">
        <w:t xml:space="preserve">Limit zpráv – max. počet zpráv daného názvu za definovaný čas, které budou serverem zpracovány pro jednotlivé uživatele, aniž by byly odmítnuté. Definice formátů a/b, přičemž „a“ představuje max. počet zpráv za 1 minutu a „b“ max. počet zpráv za 1 hodinu. Pokud není limit uveden, počet zpráv není omezen. Limit je počítán odděleně pro každé </w:t>
      </w:r>
      <w:proofErr w:type="spellStart"/>
      <w:r w:rsidR="00934F63" w:rsidRPr="00F02E4A">
        <w:rPr>
          <w:i/>
          <w:iCs/>
        </w:rPr>
        <w:t>market_id</w:t>
      </w:r>
      <w:proofErr w:type="spellEnd"/>
      <w:r w:rsidRPr="007D4FC2">
        <w:t>.</w:t>
      </w:r>
    </w:p>
    <w:bookmarkEnd w:id="135"/>
    <w:p w14:paraId="657CEBF6" w14:textId="77777777" w:rsidR="00934F63" w:rsidRPr="007D4FC2" w:rsidRDefault="00934F63" w:rsidP="002D13F5">
      <w:pPr>
        <w:spacing w:after="0"/>
      </w:pPr>
    </w:p>
    <w:p w14:paraId="44CE0FEE" w14:textId="77777777" w:rsidR="008A401D" w:rsidRPr="00404A40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82" w:name="_Toc203996329"/>
      <w:bookmarkStart w:id="183" w:name="_Toc203997528"/>
      <w:bookmarkStart w:id="184" w:name="_Toc224547999"/>
      <w:r w:rsidRPr="00404A40">
        <w:t>Komunikační scénáře</w:t>
      </w:r>
      <w:bookmarkEnd w:id="136"/>
      <w:bookmarkEnd w:id="137"/>
      <w:bookmarkEnd w:id="138"/>
      <w:bookmarkEnd w:id="139"/>
      <w:bookmarkEnd w:id="140"/>
      <w:bookmarkEnd w:id="141"/>
      <w:bookmarkEnd w:id="182"/>
      <w:bookmarkEnd w:id="183"/>
      <w:bookmarkEnd w:id="184"/>
      <w:r w:rsidRPr="00404A40">
        <w:t xml:space="preserve"> </w:t>
      </w:r>
    </w:p>
    <w:p w14:paraId="3045E6BE" w14:textId="77777777" w:rsidR="008A401D" w:rsidRPr="000F7852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85" w:name="_Toc418165597"/>
      <w:bookmarkStart w:id="186" w:name="_Toc419206621"/>
      <w:bookmarkStart w:id="187" w:name="_Toc419212629"/>
      <w:bookmarkStart w:id="188" w:name="_Toc430271199"/>
      <w:bookmarkStart w:id="189" w:name="_Toc93303163"/>
      <w:bookmarkStart w:id="190" w:name="_Toc203567290"/>
      <w:bookmarkStart w:id="191" w:name="_Toc203996330"/>
      <w:bookmarkStart w:id="192" w:name="_Toc203997529"/>
      <w:bookmarkStart w:id="193" w:name="_Toc224548000"/>
      <w:r w:rsidRPr="000F7852">
        <w:t>Přihlášení, odhlášení uživatele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>
        <w:t xml:space="preserve"> </w:t>
      </w:r>
    </w:p>
    <w:p w14:paraId="04B1D33B" w14:textId="48D69BF7" w:rsidR="008A401D" w:rsidRDefault="008A401D" w:rsidP="008A401D">
      <w:r w:rsidRPr="006159DA">
        <w:t>Základní komunikační scén</w:t>
      </w:r>
      <w:r>
        <w:t>á</w:t>
      </w:r>
      <w:r w:rsidRPr="006159DA">
        <w:t>ř pro přihlášení</w:t>
      </w:r>
      <w:r>
        <w:t xml:space="preserve">, odhlášení uživatele k systému a požadavek na aktuální informace o systému. Uživatel po navázaní spojení s MQ serverem, musí zahájit datovou komunikaci prostřednictvím požadavku na přihlášení </w:t>
      </w:r>
      <w:proofErr w:type="spellStart"/>
      <w:r w:rsidRPr="003702B9">
        <w:rPr>
          <w:i/>
        </w:rPr>
        <w:t>LoginReq</w:t>
      </w:r>
      <w:proofErr w:type="spellEnd"/>
      <w:r>
        <w:rPr>
          <w:i/>
        </w:rPr>
        <w:t xml:space="preserve"> </w:t>
      </w:r>
      <w:r>
        <w:t>do 30 s, jinak spojení bude ukončeno. Při úspěšném ověření je odpově</w:t>
      </w:r>
      <w:r w:rsidR="005E2665">
        <w:t>dí</w:t>
      </w:r>
      <w:r>
        <w:t xml:space="preserve"> zpráva </w:t>
      </w:r>
      <w:proofErr w:type="spellStart"/>
      <w:r w:rsidRPr="003702B9">
        <w:rPr>
          <w:i/>
        </w:rPr>
        <w:t>UserRprt</w:t>
      </w:r>
      <w:proofErr w:type="spellEnd"/>
      <w:r>
        <w:t xml:space="preserve">, v případě neúspěchu je </w:t>
      </w:r>
      <w:r w:rsidR="005E2665">
        <w:t xml:space="preserve">na klienta </w:t>
      </w:r>
      <w:r>
        <w:t xml:space="preserve">odeslána zpráva </w:t>
      </w:r>
      <w:proofErr w:type="spellStart"/>
      <w:r w:rsidRPr="003702B9">
        <w:rPr>
          <w:i/>
        </w:rPr>
        <w:t>Err</w:t>
      </w:r>
      <w:r>
        <w:rPr>
          <w:i/>
        </w:rPr>
        <w:t>Resp</w:t>
      </w:r>
      <w:proofErr w:type="spellEnd"/>
      <w:r>
        <w:t>.</w:t>
      </w:r>
    </w:p>
    <w:p w14:paraId="3F7758C5" w14:textId="7D66F844" w:rsidR="00E14D49" w:rsidRDefault="008A401D" w:rsidP="0006581F">
      <w:pPr>
        <w:spacing w:after="0"/>
      </w:pPr>
      <w:r>
        <w:t>Při ukončování klientské aplikace</w:t>
      </w:r>
      <w:r w:rsidR="005E2665">
        <w:t xml:space="preserve"> je</w:t>
      </w:r>
      <w:r>
        <w:t xml:space="preserve"> uživatel je povinen poslat zprávu odhlášení </w:t>
      </w:r>
      <w:proofErr w:type="spellStart"/>
      <w:r w:rsidRPr="00E14D49">
        <w:rPr>
          <w:i/>
          <w:iCs/>
        </w:rPr>
        <w:t>LogoutReq</w:t>
      </w:r>
      <w:proofErr w:type="spellEnd"/>
      <w:r>
        <w:t>. Pokud uživatel nepošle požadavek na odhlášení, bude automaticky odhlášen dle definovaných pravidel při</w:t>
      </w:r>
      <w:r w:rsidR="00195052">
        <w:t> </w:t>
      </w:r>
      <w:r>
        <w:t>ztrátě spojení.</w:t>
      </w:r>
    </w:p>
    <w:p w14:paraId="2D9DD2B4" w14:textId="77777777" w:rsidR="00153DFF" w:rsidRDefault="008A401D" w:rsidP="00E3786D">
      <w:pPr>
        <w:keepNext/>
        <w:spacing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DD10408" wp14:editId="5ADC0928">
                <wp:extent cx="5705475" cy="3289300"/>
                <wp:effectExtent l="0" t="0" r="0" b="0"/>
                <wp:docPr id="211" name="Canv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09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361544" y="391500"/>
                            <a:ext cx="0" cy="19483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368156" y="391500"/>
                            <a:ext cx="0" cy="1948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27703" y="36088"/>
                            <a:ext cx="967838" cy="35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A160B" w14:textId="77777777" w:rsid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655958C1" w14:textId="0EC350A9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53153" y="65169"/>
                            <a:ext cx="775004" cy="32038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CD47A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3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429245" y="622600"/>
                            <a:ext cx="18966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86447" y="406400"/>
                            <a:ext cx="855205" cy="355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E6757" w14:textId="77777777" w:rsidR="008A401D" w:rsidRPr="00902788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LoginReq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1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9645" y="1081300"/>
                            <a:ext cx="18881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Left Brace 33"/>
                        <wps:cNvSpPr>
                          <a:spLocks/>
                        </wps:cNvSpPr>
                        <wps:spPr bwMode="auto">
                          <a:xfrm>
                            <a:off x="1184743" y="624500"/>
                            <a:ext cx="110101" cy="474000"/>
                          </a:xfrm>
                          <a:prstGeom prst="leftBrace">
                            <a:avLst>
                              <a:gd name="adj1" fmla="val 831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7" name="Straight Arrow Connector 10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5645" y="2164900"/>
                            <a:ext cx="18878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" name="Straight Arrow Connector 1015"/>
                        <wps:cNvCnPr>
                          <a:cxnSpLocks noChangeShapeType="1"/>
                        </wps:cNvCnPr>
                        <wps:spPr bwMode="auto">
                          <a:xfrm>
                            <a:off x="1421145" y="1962800"/>
                            <a:ext cx="18962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917547" y="1033900"/>
                            <a:ext cx="854705" cy="126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7D03A" w14:textId="77777777" w:rsidR="008A401D" w:rsidRPr="00CA4FC0" w:rsidRDefault="008A401D" w:rsidP="008A401D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FF0000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2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1345" y="842300"/>
                            <a:ext cx="18879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78547" y="802800"/>
                            <a:ext cx="854705" cy="14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03590" w14:textId="77777777" w:rsidR="008A401D" w:rsidRPr="00902788" w:rsidRDefault="008A401D" w:rsidP="008A401D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1F497D" w:themeColor="text2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UserRprt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4" name="Left Brace 1021"/>
                        <wps:cNvSpPr>
                          <a:spLocks/>
                        </wps:cNvSpPr>
                        <wps:spPr bwMode="auto">
                          <a:xfrm>
                            <a:off x="1176243" y="1906500"/>
                            <a:ext cx="109901" cy="330900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593ECD" w14:textId="77777777" w:rsidR="008A401D" w:rsidRPr="00CA4FC0" w:rsidRDefault="008A401D" w:rsidP="008A401D">
                              <w:pPr>
                                <w:pStyle w:val="Normlnweb"/>
                                <w:spacing w:after="200"/>
                                <w:jc w:val="both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82147" y="1858284"/>
                            <a:ext cx="854705" cy="1427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357F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color w:val="1F497D" w:themeColor="text2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LogoutReq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86447" y="2039657"/>
                            <a:ext cx="855205" cy="199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4359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LogoutRprt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97" name="Group 482"/>
                        <wpg:cNvGrpSpPr>
                          <a:grpSpLocks/>
                        </wpg:cNvGrpSpPr>
                        <wpg:grpSpPr bwMode="auto">
                          <a:xfrm>
                            <a:off x="2249749" y="1556300"/>
                            <a:ext cx="84400" cy="177100"/>
                            <a:chOff x="0" y="0"/>
                            <a:chExt cx="846" cy="1773"/>
                          </a:xfrm>
                        </wpg:grpSpPr>
                        <wps:wsp>
                          <wps:cNvPr id="198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8B63B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9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66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722E12" w14:textId="77777777" w:rsidR="008A401D" w:rsidRDefault="008A401D" w:rsidP="008A401D">
                                <w:pPr>
                                  <w:pStyle w:val="Normlnweb"/>
                                  <w:spacing w:before="120" w:after="0"/>
                                </w:pPr>
                                <w:r>
                                  <w:rPr>
                                    <w:rFonts w:eastAsia="Times New Roman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1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" y="131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1C32C4" w14:textId="77777777" w:rsidR="008A401D" w:rsidRDefault="008A401D" w:rsidP="008A401D">
                                <w:pPr>
                                  <w:pStyle w:val="Normlnweb"/>
                                  <w:spacing w:before="120" w:after="0"/>
                                </w:pPr>
                                <w:r>
                                  <w:rPr>
                                    <w:rFonts w:eastAsia="Times New Roman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202" name="Group 456"/>
                        <wpg:cNvGrpSpPr>
                          <a:grpSpLocks/>
                        </wpg:cNvGrpSpPr>
                        <wpg:grpSpPr bwMode="auto">
                          <a:xfrm>
                            <a:off x="616040" y="2572199"/>
                            <a:ext cx="4830677" cy="643681"/>
                            <a:chOff x="0" y="527"/>
                            <a:chExt cx="49823" cy="6345"/>
                          </a:xfrm>
                        </wpg:grpSpPr>
                        <wps:wsp>
                          <wps:cNvPr id="203" name="Straight Arrow Connector 4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910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3" y="527"/>
                              <a:ext cx="40894" cy="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6051A" w14:textId="77777777" w:rsidR="008A401D" w:rsidRPr="00AC76FF" w:rsidRDefault="008A401D" w:rsidP="008A401D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C76FF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5" name="Straight Arrow Connector 4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565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Straight Arrow Connector 4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4555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eft Brace 461"/>
                          <wps:cNvSpPr>
                            <a:spLocks/>
                          </wps:cNvSpPr>
                          <wps:spPr bwMode="auto">
                            <a:xfrm>
                              <a:off x="0" y="4128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9" y="4088"/>
                              <a:ext cx="40894" cy="2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080DFE" w14:textId="77777777" w:rsidR="008A401D" w:rsidRPr="00AC76FF" w:rsidRDefault="008A401D" w:rsidP="008A401D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AC76FF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  <w:p w14:paraId="5C0DCCB2" w14:textId="77777777" w:rsidR="008A401D" w:rsidRDefault="008A401D" w:rsidP="008A401D">
                                <w:pPr>
                                  <w:pStyle w:val="Normlnweb"/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09" name="Straight Arrow Connector 4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28941" y="2811400"/>
                            <a:ext cx="6680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505545" y="2718236"/>
                            <a:ext cx="4085630" cy="1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658B5" w14:textId="77777777" w:rsidR="008A401D" w:rsidRPr="00CA4FC0" w:rsidRDefault="008A401D" w:rsidP="008A401D">
                              <w:pPr>
                                <w:pStyle w:val="Normlnweb"/>
                                <w:rPr>
                                  <w:rFonts w:asciiTheme="minorHAnsi" w:hAnsiTheme="minorHAnsi"/>
                                </w:rPr>
                              </w:pP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</w:t>
                              </w:r>
                              <w:r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distribuovaná </w:t>
                              </w: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D10408" id="Canvas 28" o:spid="_x0000_s1026" editas="canvas" style="width:449.25pt;height:259pt;mso-position-horizontal-relative:char;mso-position-vertical-relative:line" coordsize="57054,3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054;height:32893;visibility:visible;mso-wrap-style:square">
                  <v:fill o:detectmouseclick="t"/>
                  <v:path o:connecttype="none"/>
                </v:shape>
                <v:line id="Straight Connector 1" o:spid="_x0000_s1028" style="position:absolute;visibility:visible;mso-wrap-style:square" from="13615,3915" to="13615,2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" strokecolor="#4579b8 [3044]" strokeweight="6pt"/>
                <v:line id="Straight Connector 12" o:spid="_x0000_s1029" style="position:absolute;visibility:visible;mso-wrap-style:square" from="33681,3915" to="33681,2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" strokecolor="#1f497d [3215]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277;top:360;width:9678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" fillcolor="white [3201]" stroked="f" strokeweight=".5pt">
                  <v:textbox inset="0,0,0,0">
                    <w:txbxContent>
                      <w:p w14:paraId="75FA160B" w14:textId="77777777" w:rsid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655958C1" w14:textId="0EC350A9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7" o:spid="_x0000_s1031" type="#_x0000_t202" style="position:absolute;left:29531;top:651;width:7750;height: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" fillcolor="white [3201]" stroked="f" strokeweight=".5pt">
                  <v:textbox inset="0,0,0,0">
                    <w:txbxContent>
                      <w:p w14:paraId="627CD47A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2" type="#_x0000_t32" style="position:absolute;left:14292;top:6226;width:189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" strokecolor="#4579b8 [3044]">
                  <v:stroke endarrow="block"/>
                </v:shape>
                <v:shape id="Text Box 22" o:spid="_x0000_s1033" type="#_x0000_t202" style="position:absolute;left:18864;top:4064;width:8552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" fillcolor="white [3201]" stroked="f" strokeweight=".5pt">
                  <v:textbox inset="0,0,0,0">
                    <w:txbxContent>
                      <w:p w14:paraId="3F7E6757" w14:textId="77777777" w:rsidR="008A401D" w:rsidRPr="00902788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LoginReq</w:t>
                        </w:r>
                      </w:p>
                    </w:txbxContent>
                  </v:textbox>
                </v:shape>
                <v:shape id="Straight Arrow Connector 23" o:spid="_x0000_s1034" type="#_x0000_t32" style="position:absolute;left:14196;top:10813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" strokecolor="red">
                  <v:stroke dashstyle="dash" endarrow="block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3" o:spid="_x0000_s1035" type="#_x0000_t87" style="position:absolute;left:11847;top:6245;width:1101;height:4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" adj="417" strokecolor="#4579b8 [3044]"/>
                <v:shape id="Straight Arrow Connector 1014" o:spid="_x0000_s1036" type="#_x0000_t32" style="position:absolute;left:14256;top:21649;width:18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" strokecolor="#4579b8 [3044]">
                  <v:stroke endarrow="block"/>
                </v:shape>
                <v:shape id="Straight Arrow Connector 1015" o:spid="_x0000_s1037" type="#_x0000_t32" style="position:absolute;left:14211;top:19628;width:189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" strokecolor="#4579b8 [3044]">
                  <v:stroke endarrow="block"/>
                </v:shape>
                <v:shape id="Text Box 24" o:spid="_x0000_s1038" type="#_x0000_t202" style="position:absolute;left:19175;top:10339;width:8547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" fillcolor="white [3201]" stroked="f" strokeweight=".5pt">
                  <v:textbox inset="0,0,0,0">
                    <w:txbxContent>
                      <w:p w14:paraId="4ED7D03A" w14:textId="77777777" w:rsidR="008A401D" w:rsidRPr="00CA4FC0" w:rsidRDefault="008A401D" w:rsidP="008A401D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FF0000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</w:t>
                        </w:r>
                      </w:p>
                    </w:txbxContent>
                  </v:textbox>
                </v:shape>
                <v:shape id="Straight Arrow Connector 1018" o:spid="_x0000_s1039" type="#_x0000_t32" style="position:absolute;left:14213;top:8423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" strokecolor="#4579b8 [3044]">
                  <v:stroke endarrow="block"/>
                </v:shape>
                <v:shape id="Text Box 24" o:spid="_x0000_s1040" type="#_x0000_t202" style="position:absolute;left:18785;top:8028;width:8547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" fillcolor="white [3201]" stroked="f" strokeweight=".5pt">
                  <v:textbox inset="0,0,0,0">
                    <w:txbxContent>
                      <w:p w14:paraId="0FE03590" w14:textId="77777777" w:rsidR="008A401D" w:rsidRPr="00902788" w:rsidRDefault="008A401D" w:rsidP="008A401D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1F497D" w:themeColor="text2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UserRprt</w:t>
                        </w:r>
                      </w:p>
                    </w:txbxContent>
                  </v:textbox>
                </v:shape>
                <v:shape id="Left Brace 1021" o:spid="_x0000_s1041" type="#_x0000_t87" style="position:absolute;left:11762;top:19065;width:1099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" adj="597" strokecolor="#4579b8 [3044]">
                  <v:textbox>
                    <w:txbxContent>
                      <w:p w14:paraId="16593ECD" w14:textId="77777777" w:rsidR="008A401D" w:rsidRPr="00CA4FC0" w:rsidRDefault="008A401D" w:rsidP="008A401D">
                        <w:pPr>
                          <w:pStyle w:val="Normlnweb"/>
                          <w:spacing w:after="200"/>
                          <w:jc w:val="both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shape>
                <v:shape id="Text Box 22" o:spid="_x0000_s1042" type="#_x0000_t202" style="position:absolute;left:18821;top:18582;width:8547;height: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" fillcolor="white [3201]" stroked="f" strokeweight=".5pt">
                  <v:textbox inset="0,0,0,0">
                    <w:txbxContent>
                      <w:p w14:paraId="1B6357F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hAnsiTheme="minorHAnsi"/>
                            <w:color w:val="1F497D" w:themeColor="text2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LogoutReq</w:t>
                        </w:r>
                      </w:p>
                    </w:txbxContent>
                  </v:textbox>
                </v:shape>
                <v:shape id="Text Box 24" o:spid="_x0000_s1043" type="#_x0000_t202" style="position:absolute;left:18864;top:20396;width:8552;height:1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" fillcolor="white [3201]" stroked="f" strokeweight=".5pt">
                  <v:textbox inset="0,0,0,0">
                    <w:txbxContent>
                      <w:p w14:paraId="0FE4359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LogoutRprt</w:t>
                        </w:r>
                      </w:p>
                    </w:txbxContent>
                  </v:textbox>
                </v:shape>
                <v:group id="Group 482" o:spid="_x0000_s1044" style="position:absolute;left:22497;top:15563;width:844;height:1771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rect id="Rectangle 483" o:spid="_x0000_s1045" style="position:absolute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" fillcolor="#4f81bd [3204]" stroked="f" strokeweight="2pt">
                    <v:textbox>
                      <w:txbxContent>
                        <w:p w14:paraId="1958B63B" w14:textId="77777777" w:rsidR="008A401D" w:rsidRDefault="008A401D" w:rsidP="008A401D"/>
                      </w:txbxContent>
                    </v:textbox>
                  </v:rect>
                  <v:rect id="Rectangle 486" o:spid="_x0000_s1046" style="position:absolute;left:1;top:66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  <v:textbox>
                      <w:txbxContent>
                        <w:p w14:paraId="55722E12" w14:textId="77777777" w:rsidR="008A401D" w:rsidRDefault="008A401D" w:rsidP="008A401D">
                          <w:pPr>
                            <w:pStyle w:val="Normlnweb"/>
                            <w:spacing w:before="120" w:after="0"/>
                          </w:pPr>
                          <w:r>
                            <w:rPr>
                              <w:rFonts w:eastAsia="Times New Roman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tangle 487" o:spid="_x0000_s1047" style="position:absolute;left:2;top:131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" fillcolor="#4f81bd [3204]" stroked="f" strokeweight="2pt">
                    <v:textbox>
                      <w:txbxContent>
                        <w:p w14:paraId="761C32C4" w14:textId="77777777" w:rsidR="008A401D" w:rsidRDefault="008A401D" w:rsidP="008A401D">
                          <w:pPr>
                            <w:pStyle w:val="Normlnweb"/>
                            <w:spacing w:before="120" w:after="0"/>
                          </w:pPr>
                          <w:r>
                            <w:rPr>
                              <w:rFonts w:eastAsia="Times New Roman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group id="Group 456" o:spid="_x0000_s1048" style="position:absolute;left:6160;top:25721;width:48307;height:6437" coordorigin=",527" coordsize="49823,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Straight Arrow Connector 457" o:spid="_x0000_s1049" type="#_x0000_t32" style="position:absolute;left:1185;top:910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" strokecolor="#4579b8 [3044]">
                    <v:stroke endarrow="block"/>
                  </v:shape>
                  <v:shape id="Text Box 37" o:spid="_x0000_s1050" type="#_x0000_t202" style="position:absolute;left:8753;top:527;width:40894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" filled="f" stroked="f" strokeweight=".5pt">
                    <v:textbox inset="5mm,0,0,0">
                      <w:txbxContent>
                        <w:p w14:paraId="1C86051A" w14:textId="77777777" w:rsidR="008A401D" w:rsidRPr="00AC76FF" w:rsidRDefault="008A401D" w:rsidP="008A401D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C76FF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Straight Arrow Connector 459" o:spid="_x0000_s1051" type="#_x0000_t32" style="position:absolute;left:1101;top:565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" strokecolor="#4579b8 [3044]">
                    <v:stroke endarrow="block"/>
                  </v:shape>
                  <v:shape id="Straight Arrow Connector 460" o:spid="_x0000_s1052" type="#_x0000_t32" style="position:absolute;left:1101;top:4555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" strokecolor="#4579b8 [3044]">
                    <v:stroke endarrow="block"/>
                  </v:shape>
                  <v:shape id="Left Brace 461" o:spid="_x0000_s1053" type="#_x0000_t87" style="position:absolute;top:4128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" adj="1097" strokecolor="#4579b8 [3044]"/>
                  <v:shape id="Text Box 42" o:spid="_x0000_s1054" type="#_x0000_t202" style="position:absolute;left:8929;top:4088;width:40894;height:2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" filled="f" stroked="f" strokeweight=".5pt">
                    <v:textbox inset="5mm,0,0,0">
                      <w:txbxContent>
                        <w:p w14:paraId="7C080DFE" w14:textId="77777777" w:rsidR="008A401D" w:rsidRPr="00AC76FF" w:rsidRDefault="008A401D" w:rsidP="008A401D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AC76FF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Tato zpráva je z pohledu klienta synchronní. Klient čeká na odpověď. </w:t>
                          </w:r>
                        </w:p>
                        <w:p w14:paraId="5C0DCCB2" w14:textId="77777777" w:rsidR="008A401D" w:rsidRDefault="008A401D" w:rsidP="008A401D">
                          <w:pPr>
                            <w:pStyle w:val="Normlnweb"/>
                            <w:spacing w:after="200" w:line="276" w:lineRule="auto"/>
                          </w:pPr>
                          <w:r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Straight Arrow Connector 472" o:spid="_x0000_s1055" type="#_x0000_t32" style="position:absolute;left:7289;top:28114;width:66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" strokecolor="#4579b8 [3044]">
                  <v:stroke dashstyle="dash" endarrow="block"/>
                </v:shape>
                <v:shape id="Text Box 38" o:spid="_x0000_s1056" type="#_x0000_t202" style="position:absolute;left:15055;top:27182;width:40856;height:1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" filled="f" stroked="f" strokeweight=".5pt">
                  <v:textbox inset="5mm,0,0,0">
                    <w:txbxContent>
                      <w:p w14:paraId="044658B5" w14:textId="77777777" w:rsidR="008A401D" w:rsidRPr="00CA4FC0" w:rsidRDefault="008A401D" w:rsidP="008A401D">
                        <w:pPr>
                          <w:pStyle w:val="Normlnweb"/>
                          <w:rPr>
                            <w:rFonts w:asciiTheme="minorHAnsi" w:hAnsiTheme="minorHAnsi"/>
                          </w:rPr>
                        </w:pP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</w:t>
                        </w:r>
                        <w:r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distribuovaná </w:t>
                        </w: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394303" w14:textId="247911D2" w:rsidR="008A401D" w:rsidRPr="0006581F" w:rsidRDefault="00153DFF" w:rsidP="00E3786D">
      <w:pPr>
        <w:pStyle w:val="Caption1"/>
      </w:pPr>
      <w:bookmarkStart w:id="194" w:name="_Toc22454802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3</w:t>
      </w:r>
      <w:r>
        <w:fldChar w:fldCharType="end"/>
      </w:r>
      <w:r>
        <w:t xml:space="preserve"> </w:t>
      </w:r>
      <w:r w:rsidRPr="0006581F">
        <w:t>– Sekvenční schéma přihlášení/odhlášení uživatele</w:t>
      </w:r>
      <w:bookmarkEnd w:id="194"/>
      <w:r w:rsidR="008A401D" w:rsidRPr="0006581F">
        <w:t xml:space="preserve"> </w:t>
      </w:r>
    </w:p>
    <w:p w14:paraId="12CCB0F8" w14:textId="77777777" w:rsidR="008A401D" w:rsidRPr="00EC3C2B" w:rsidRDefault="008A401D" w:rsidP="002D13F5">
      <w:pPr>
        <w:spacing w:after="0"/>
      </w:pPr>
    </w:p>
    <w:p w14:paraId="7ED10867" w14:textId="5A6C67B7" w:rsidR="00FB5E90" w:rsidRDefault="00FB5E90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95" w:name="_Ref203643169"/>
      <w:bookmarkStart w:id="196" w:name="_Ref203643325"/>
      <w:bookmarkStart w:id="197" w:name="_Toc203996331"/>
      <w:bookmarkStart w:id="198" w:name="_Toc203997530"/>
      <w:bookmarkStart w:id="199" w:name="_Toc224548001"/>
      <w:bookmarkStart w:id="200" w:name="_Toc418165598"/>
      <w:bookmarkStart w:id="201" w:name="_Toc419206622"/>
      <w:bookmarkStart w:id="202" w:name="_Toc419212630"/>
      <w:bookmarkStart w:id="203" w:name="_Toc430271200"/>
      <w:bookmarkStart w:id="204" w:name="_Toc93303164"/>
      <w:bookmarkStart w:id="205" w:name="_Toc203567291"/>
      <w:r>
        <w:t>Obecný scénář zadání pokynu</w:t>
      </w:r>
      <w:bookmarkEnd w:id="195"/>
      <w:r>
        <w:t xml:space="preserve"> – zpracování chyb</w:t>
      </w:r>
      <w:bookmarkEnd w:id="196"/>
      <w:bookmarkEnd w:id="197"/>
      <w:bookmarkEnd w:id="198"/>
      <w:bookmarkEnd w:id="199"/>
    </w:p>
    <w:p w14:paraId="25CFC7B1" w14:textId="62B82E66" w:rsidR="00FB5E90" w:rsidRDefault="00FB5E90" w:rsidP="00FB5E90">
      <w:r>
        <w:t xml:space="preserve">Zadaný požadavek na vytvoření či modifikaci nabídky je </w:t>
      </w:r>
      <w:r w:rsidR="009D3358">
        <w:t xml:space="preserve">ověřován </w:t>
      </w:r>
      <w:r>
        <w:t xml:space="preserve">formálně </w:t>
      </w:r>
      <w:r w:rsidR="005E2665">
        <w:t xml:space="preserve">a </w:t>
      </w:r>
      <w:r w:rsidRPr="00957101">
        <w:t>podle výsledku kontrol je uživateli oznámeno formální potvrzení příjmu zprávy (</w:t>
      </w:r>
      <w:proofErr w:type="spellStart"/>
      <w:r w:rsidRPr="00FB5E90">
        <w:rPr>
          <w:i/>
        </w:rPr>
        <w:t>AckResp</w:t>
      </w:r>
      <w:proofErr w:type="spellEnd"/>
      <w:r w:rsidRPr="00957101">
        <w:t>) nebo formální oznámení o chybě (</w:t>
      </w:r>
      <w:proofErr w:type="spellStart"/>
      <w:r w:rsidRPr="00FB5E90">
        <w:rPr>
          <w:i/>
        </w:rPr>
        <w:t>ErrResp</w:t>
      </w:r>
      <w:proofErr w:type="spellEnd"/>
      <w:r w:rsidRPr="00957101">
        <w:t xml:space="preserve">). V případě úspěšného přijetí pokynu (po odeslání </w:t>
      </w:r>
      <w:proofErr w:type="spellStart"/>
      <w:r w:rsidRPr="00FB5E90">
        <w:rPr>
          <w:i/>
        </w:rPr>
        <w:t>AckResp</w:t>
      </w:r>
      <w:proofErr w:type="spellEnd"/>
      <w:r w:rsidRPr="00957101">
        <w:t xml:space="preserve"> směrem k uživateli) </w:t>
      </w:r>
      <w:r w:rsidR="005E2665">
        <w:t xml:space="preserve">je </w:t>
      </w:r>
      <w:r w:rsidR="009D3358">
        <w:t xml:space="preserve">dále </w:t>
      </w:r>
      <w:r w:rsidRPr="00957101">
        <w:t>provedena validace požadavku na straně OTE</w:t>
      </w:r>
      <w:r w:rsidR="009D3358">
        <w:t xml:space="preserve"> a </w:t>
      </w:r>
      <w:r w:rsidR="00EF6BCF" w:rsidRPr="004B1972">
        <w:t xml:space="preserve">centrální straně </w:t>
      </w:r>
      <w:r w:rsidR="009D3358">
        <w:t xml:space="preserve">XBID. </w:t>
      </w:r>
      <w:r w:rsidRPr="00957101">
        <w:t xml:space="preserve">V případě </w:t>
      </w:r>
      <w:r w:rsidR="009D3358">
        <w:t xml:space="preserve">neúspěšné validace </w:t>
      </w:r>
      <w:r w:rsidRPr="00957101">
        <w:t xml:space="preserve">je </w:t>
      </w:r>
      <w:r w:rsidR="009D3358">
        <w:t xml:space="preserve">uživateli </w:t>
      </w:r>
      <w:r w:rsidRPr="00957101">
        <w:t xml:space="preserve">generováno oznámení o chybě </w:t>
      </w:r>
      <w:proofErr w:type="spellStart"/>
      <w:r w:rsidRPr="00FB5E90">
        <w:rPr>
          <w:i/>
        </w:rPr>
        <w:t>ErrResp</w:t>
      </w:r>
      <w:proofErr w:type="spellEnd"/>
      <w:r w:rsidRPr="00957101">
        <w:t>, kter</w:t>
      </w:r>
      <w:r w:rsidR="009D3358">
        <w:t>é</w:t>
      </w:r>
      <w:r w:rsidRPr="00957101">
        <w:t xml:space="preserve"> je mu odeslán</w:t>
      </w:r>
      <w:r w:rsidR="009D3358">
        <w:t>o</w:t>
      </w:r>
      <w:r w:rsidRPr="00957101">
        <w:t xml:space="preserve"> jako distribuovaná zpráva.</w:t>
      </w:r>
    </w:p>
    <w:p w14:paraId="32CBBC28" w14:textId="77777777" w:rsidR="00153DFF" w:rsidRDefault="00FB5E90" w:rsidP="00E3786D">
      <w:pPr>
        <w:keepNext/>
        <w:spacing w:after="0"/>
      </w:pPr>
      <w:r w:rsidRPr="00957101">
        <w:rPr>
          <w:noProof/>
        </w:rPr>
        <mc:AlternateContent>
          <mc:Choice Requires="wpc">
            <w:drawing>
              <wp:inline distT="0" distB="0" distL="0" distR="0" wp14:anchorId="005F5264" wp14:editId="3B45A623">
                <wp:extent cx="5740399" cy="2616200"/>
                <wp:effectExtent l="0" t="0" r="0" b="0"/>
                <wp:docPr id="317" name="Canvas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9" name="Straight Connector 52"/>
                        <wps:cNvCnPr>
                          <a:cxnSpLocks noChangeShapeType="1"/>
                        </wps:cNvCnPr>
                        <wps:spPr bwMode="auto">
                          <a:xfrm>
                            <a:off x="1720609" y="391602"/>
                            <a:ext cx="0" cy="13464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324274" y="409525"/>
                            <a:ext cx="0" cy="136847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36857" y="113348"/>
                            <a:ext cx="1097534" cy="2508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44688" w14:textId="77777777" w:rsidR="00FB5E90" w:rsidRDefault="00FB5E90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Uživatel </w:t>
                              </w:r>
                            </w:p>
                            <w:p w14:paraId="707D3490" w14:textId="7F30C4A1" w:rsidR="00FB5E90" w:rsidRPr="00C659B4" w:rsidRDefault="00FB5E90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0E566EDA" w14:textId="77777777" w:rsidR="00FB5E90" w:rsidRPr="00194695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824E8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request initiator</w:t>
                              </w:r>
                              <w:r w:rsidRPr="00CA4FC0">
                                <w:rPr>
                                  <w:b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32290" y="35999"/>
                            <a:ext cx="729389" cy="3556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76276" w14:textId="77777777" w:rsidR="00FB5E90" w:rsidRPr="00CA4FC0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34630" y="374752"/>
                            <a:ext cx="1201029" cy="1273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9045C" w14:textId="77777777" w:rsidR="00FB5E90" w:rsidRPr="00902788" w:rsidRDefault="00FB5E90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</w:rPr>
                              </w:pPr>
                              <w:r w:rsidRPr="00902788">
                                <w:rPr>
                                  <w:b/>
                                  <w:color w:val="1F497D" w:themeColor="text2"/>
                                  <w:sz w:val="16"/>
                                </w:rPr>
                                <w:t>OTE management request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4" name="Left Brace 33"/>
                        <wps:cNvSpPr>
                          <a:spLocks/>
                        </wps:cNvSpPr>
                        <wps:spPr bwMode="auto">
                          <a:xfrm>
                            <a:off x="1563666" y="502102"/>
                            <a:ext cx="110113" cy="694407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075" name="Group 34"/>
                        <wpg:cNvGrpSpPr>
                          <a:grpSpLocks/>
                        </wpg:cNvGrpSpPr>
                        <wpg:grpSpPr bwMode="auto">
                          <a:xfrm>
                            <a:off x="672265" y="1932039"/>
                            <a:ext cx="4753280" cy="593029"/>
                            <a:chOff x="846" y="41540"/>
                            <a:chExt cx="49015" cy="5071"/>
                          </a:xfrm>
                        </wpg:grpSpPr>
                        <wps:wsp>
                          <wps:cNvPr id="1076" name="Straight Arrow Connector 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5" y="42155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0" y="41540"/>
                              <a:ext cx="40894" cy="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E91FCD" w14:textId="77777777" w:rsidR="00FB5E90" w:rsidRPr="00B824E8" w:rsidRDefault="00FB5E90" w:rsidP="00FB5E90">
                                <w:pPr>
                                  <w:rPr>
                                    <w:sz w:val="16"/>
                                  </w:rPr>
                                </w:pPr>
                                <w:r w:rsidRPr="003A154E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078" name="Straight Arrow Connector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47" y="4619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9" name="Straight Arrow Connector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47" y="45094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0" name="Left Brace 41"/>
                          <wps:cNvSpPr>
                            <a:spLocks/>
                          </wps:cNvSpPr>
                          <wps:spPr bwMode="auto">
                            <a:xfrm>
                              <a:off x="846" y="44667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67" y="44667"/>
                              <a:ext cx="40894" cy="1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5E846" w14:textId="77777777" w:rsidR="00FB5E90" w:rsidRPr="004B66A4" w:rsidRDefault="00FB5E90" w:rsidP="00FB5E90">
                                <w:pP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EA207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val="de-DE" w:eastAsia="cs-CZ"/>
                                  </w:rPr>
                                  <w:t xml:space="preserve">Tato zpráva je z pohledu klienta synchronní. </w:t>
                                </w:r>
                                <w:r w:rsidRPr="004B66A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Klient čeká na odpověď. </w:t>
                                </w:r>
                              </w:p>
                              <w:p w14:paraId="235C6F04" w14:textId="77777777" w:rsidR="00FB5E90" w:rsidRPr="008A1261" w:rsidRDefault="00FB5E90" w:rsidP="00FB5E90">
                                <w:pPr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8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72713" y="635284"/>
                            <a:ext cx="1562774" cy="19988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BBF07" w14:textId="39B4AD90" w:rsidR="00FB5E90" w:rsidRPr="00995344" w:rsidRDefault="00FB5E90" w:rsidP="00FB5E90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</w:pPr>
                              <w:r w:rsidRPr="00995344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 (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formální kontroly</w:t>
                              </w:r>
                              <w:r w:rsidRPr="00995344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 xml:space="preserve"> NOK)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83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71648" y="1135547"/>
                            <a:ext cx="25494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07801" y="1001026"/>
                            <a:ext cx="706486" cy="12940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C34F7" w14:textId="77777777" w:rsidR="00FB5E90" w:rsidRPr="00902788" w:rsidRDefault="00FB5E90" w:rsidP="00FB5E90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60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747577" y="536717"/>
                            <a:ext cx="25323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Straight Arrow Connector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47577" y="777218"/>
                            <a:ext cx="2532321" cy="21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Straight Arrow Connector 217"/>
                        <wps:cNvCnPr>
                          <a:cxnSpLocks noChangeShapeType="1"/>
                        </wps:cNvCnPr>
                        <wps:spPr bwMode="auto">
                          <a:xfrm flipH="1">
                            <a:off x="759027" y="2176641"/>
                            <a:ext cx="66868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441209" y="2108775"/>
                            <a:ext cx="4088599" cy="13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6DF80" w14:textId="77777777" w:rsidR="00FB5E90" w:rsidRDefault="00FB5E90" w:rsidP="00FB5E90">
                              <w:pPr>
                                <w:pStyle w:val="Normlnweb"/>
                              </w:pPr>
                              <w:r>
                                <w:rPr>
                                  <w:rFonts w:ascii="Calibri" w:eastAsia="Times New Roman" w:hAnsi="Calibr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distribuována 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  <wps:wsp>
                        <wps:cNvPr id="7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07795" y="1279734"/>
                            <a:ext cx="1165860" cy="13996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A8977" w14:textId="015BAFEC" w:rsidR="00FB5E90" w:rsidRPr="001D7201" w:rsidRDefault="00FB5E90" w:rsidP="00EF6BC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ErrResp (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v</w:t>
                              </w: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alid</w:t>
                              </w:r>
                              <w:r w:rsidR="00EF6BCF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>ce</w:t>
                              </w:r>
                              <w:r w:rsidRPr="001D7201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de-DE"/>
                                </w:rPr>
                                <w:t xml:space="preserve"> NOK)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3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7577" y="1446586"/>
                            <a:ext cx="2532321" cy="68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5F5264" id="Canvas 90" o:spid="_x0000_s1057" editas="canvas" style="width:452pt;height:206pt;mso-position-horizontal-relative:char;mso-position-vertical-relative:line" coordsize="57397,2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">
                <v:shape id="_x0000_s1058" type="#_x0000_t75" style="position:absolute;width:57397;height:26162;visibility:visible;mso-wrap-style:square">
                  <v:fill o:detectmouseclick="t"/>
                  <v:path o:connecttype="none"/>
                </v:shape>
                <v:line id="Straight Connector 52" o:spid="_x0000_s1059" style="position:absolute;visibility:visible;mso-wrap-style:square" from="17206,3916" to="17206,1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" strokecolor="#4579b8 [3044]" strokeweight="6pt"/>
                <v:line id="Straight Connector 12" o:spid="_x0000_s1060" style="position:absolute;visibility:visible;mso-wrap-style:square" from="43242,4095" to="43242,17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" strokecolor="#1f497d [3215]" strokeweight="6pt"/>
                <v:shape id="Text Box 16" o:spid="_x0000_s1061" type="#_x0000_t202" style="position:absolute;left:12368;top:1133;width:10975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" fillcolor="white [3201]" stroked="f" strokeweight=".5pt">
                  <v:textbox inset="0,0,0,0">
                    <w:txbxContent>
                      <w:p w14:paraId="0CF44688" w14:textId="77777777" w:rsidR="00FB5E90" w:rsidRDefault="00FB5E90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Uživatel </w:t>
                        </w:r>
                      </w:p>
                      <w:p w14:paraId="707D3490" w14:textId="7F30C4A1" w:rsidR="00FB5E90" w:rsidRPr="00C659B4" w:rsidRDefault="00FB5E90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  <w:p w14:paraId="0E566EDA" w14:textId="77777777" w:rsidR="00FB5E90" w:rsidRPr="00194695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824E8">
                          <w:rPr>
                            <w:b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request initiator</w:t>
                        </w:r>
                        <w:r w:rsidRPr="00CA4FC0">
                          <w:rPr>
                            <w:b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  <v:shape id="Text Box 17" o:spid="_x0000_s1062" type="#_x0000_t202" style="position:absolute;left:39322;top:359;width:7294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" fillcolor="white [3201]" stroked="f" strokeweight=".5pt">
                  <v:textbox inset="0,0,0,0">
                    <w:txbxContent>
                      <w:p w14:paraId="24E76276" w14:textId="77777777" w:rsidR="00FB5E90" w:rsidRPr="00CA4FC0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Text Box 22" o:spid="_x0000_s1063" type="#_x0000_t202" style="position:absolute;left:23346;top:3747;width:12010;height:1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" fillcolor="white [3201]" stroked="f" strokeweight=".5pt">
                  <v:textbox inset="0,0,0,0">
                    <w:txbxContent>
                      <w:p w14:paraId="5BB9045C" w14:textId="77777777" w:rsidR="00FB5E90" w:rsidRPr="00902788" w:rsidRDefault="00FB5E90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</w:rPr>
                        </w:pPr>
                        <w:r w:rsidRPr="00902788">
                          <w:rPr>
                            <w:b/>
                            <w:color w:val="1F497D" w:themeColor="text2"/>
                            <w:sz w:val="16"/>
                          </w:rPr>
                          <w:t>OTE management request</w:t>
                        </w:r>
                      </w:p>
                    </w:txbxContent>
                  </v:textbox>
                </v:shape>
                <v:shape id="Left Brace 33" o:spid="_x0000_s1064" type="#_x0000_t87" style="position:absolute;left:15636;top:5021;width:1101;height:6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" adj="285" strokecolor="#4579b8 [3044]"/>
                <v:group id="Group 34" o:spid="_x0000_s1065" style="position:absolute;left:6722;top:19320;width:47533;height:5930" coordorigin="846,41540" coordsize="49015,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7mG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PoW/b8IJcvkLAAD//wMAUEsBAi0AFAAGAAgAAAAhANvh9svuAAAAhQEAABMAAAAAAAAAAAAA&#10;AAAAAAAAAFtDb250ZW50X1R5cGVzXS54bWxQSwECLQAUAAYACAAAACEAWvQsW78AAAAVAQAACwAA&#10;AAAAAAAAAAAAAAAfAQAAX3JlbHMvLnJlbHNQSwECLQAUAAYACAAAACEAJ+u5hsMAAADdAAAADwAA&#10;AAAAAAAAAAAAAAAHAgAAZHJzL2Rvd25yZXYueG1sUEsFBgAAAAADAAMAtwAAAPcCAAAAAA==&#10;">
                  <v:shape id="Straight Arrow Connector 36" o:spid="_x0000_s1066" type="#_x0000_t32" style="position:absolute;left:1775;top:42155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" strokecolor="#4579b8 [3044]">
                    <v:stroke endarrow="block"/>
                  </v:shape>
                  <v:shape id="Text Box 37" o:spid="_x0000_s1067" type="#_x0000_t202" style="position:absolute;left:8720;top:41540;width:40894;height: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" filled="f" stroked="f" strokeweight=".5pt">
                    <v:textbox inset="5mm,0,0,0">
                      <w:txbxContent>
                        <w:p w14:paraId="63E91FCD" w14:textId="77777777" w:rsidR="00FB5E90" w:rsidRPr="00B824E8" w:rsidRDefault="00FB5E90" w:rsidP="00FB5E90">
                          <w:pPr>
                            <w:rPr>
                              <w:sz w:val="16"/>
                            </w:rPr>
                          </w:pPr>
                          <w:r w:rsidRPr="003A154E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Straight Arrow Connector 39" o:spid="_x0000_s1068" type="#_x0000_t32" style="position:absolute;left:1947;top:4619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" strokecolor="#4579b8 [3044]">
                    <v:stroke endarrow="block"/>
                  </v:shape>
                  <v:shape id="Straight Arrow Connector 40" o:spid="_x0000_s1069" type="#_x0000_t32" style="position:absolute;left:1947;top:45094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" strokecolor="#4579b8 [3044]">
                    <v:stroke endarrow="block"/>
                  </v:shape>
                  <v:shape id="Left Brace 41" o:spid="_x0000_s1070" type="#_x0000_t87" style="position:absolute;left:846;top:44667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" adj="1097" strokecolor="#4579b8 [3044]"/>
                  <v:shape id="Text Box 42" o:spid="_x0000_s1071" type="#_x0000_t202" style="position:absolute;left:8967;top:44667;width:40894;height:1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" filled="f" stroked="f" strokeweight=".5pt">
                    <v:textbox inset="5mm,0,0,0">
                      <w:txbxContent>
                        <w:p w14:paraId="0175E846" w14:textId="77777777" w:rsidR="00FB5E90" w:rsidRPr="004B66A4" w:rsidRDefault="00FB5E90" w:rsidP="00FB5E90">
                          <w:pP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EA207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val="de-DE" w:eastAsia="cs-CZ"/>
                            </w:rPr>
                            <w:t xml:space="preserve">Tato zpráva je z pohledu klienta synchronní. </w:t>
                          </w:r>
                          <w:r w:rsidRPr="004B66A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Klient čeká na odpověď. </w:t>
                          </w:r>
                        </w:p>
                        <w:p w14:paraId="235C6F04" w14:textId="77777777" w:rsidR="00FB5E90" w:rsidRPr="008A1261" w:rsidRDefault="00FB5E90" w:rsidP="00FB5E90">
                          <w:pPr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24" o:spid="_x0000_s1072" type="#_x0000_t202" style="position:absolute;left:22727;top:6352;width:15627;height:1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" fillcolor="white [3201]" stroked="f" strokeweight=".5pt">
                  <v:textbox inset="0,0,0,0">
                    <w:txbxContent>
                      <w:p w14:paraId="2C1BBF07" w14:textId="39B4AD90" w:rsidR="00FB5E90" w:rsidRPr="00995344" w:rsidRDefault="00FB5E90" w:rsidP="00FB5E90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</w:rPr>
                        </w:pPr>
                        <w:r w:rsidRPr="00995344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 (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formální kontroly</w:t>
                        </w:r>
                        <w:r w:rsidRPr="00995344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 xml:space="preserve"> NOK)</w:t>
                        </w:r>
                      </w:p>
                    </w:txbxContent>
                  </v:textbox>
                </v:shape>
                <v:shape id="Straight Arrow Connector 1018" o:spid="_x0000_s1073" type="#_x0000_t32" style="position:absolute;left:17716;top:11355;width:254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" strokecolor="#4579b8 [3044]">
                  <v:stroke endarrow="block"/>
                </v:shape>
                <v:shape id="Text Box 24" o:spid="_x0000_s1074" type="#_x0000_t202" style="position:absolute;left:25078;top:10010;width:7064;height:1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" fillcolor="white [3201]" stroked="f" strokeweight=".5pt">
                  <v:textbox inset="0,0,0,0">
                    <w:txbxContent>
                      <w:p w14:paraId="3F7C34F7" w14:textId="77777777" w:rsidR="00FB5E90" w:rsidRPr="00902788" w:rsidRDefault="00FB5E90" w:rsidP="00FB5E90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</w:p>
                    </w:txbxContent>
                  </v:textbox>
                </v:shape>
                <v:shape id="Straight Arrow Connector 19" o:spid="_x0000_s1075" type="#_x0000_t32" style="position:absolute;left:17475;top:5367;width:253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" strokecolor="#4579b8 [3044]">
                  <v:stroke endarrow="block"/>
                </v:shape>
                <v:shape id="Straight Arrow Connector 23" o:spid="_x0000_s1076" type="#_x0000_t32" style="position:absolute;left:17475;top:7772;width:25323;height: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" strokecolor="red">
                  <v:stroke dashstyle="dash" endarrow="block"/>
                </v:shape>
                <v:shape id="Straight Arrow Connector 217" o:spid="_x0000_s1077" type="#_x0000_t32" style="position:absolute;left:7590;top:21766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" strokecolor="#4579b8 [3044]">
                  <v:stroke dashstyle="dash" endarrow="block"/>
                </v:shape>
                <v:shape id="Text Box 38" o:spid="_x0000_s1078" type="#_x0000_t202" style="position:absolute;left:14412;top:21087;width:40886;height:1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" filled="f" stroked="f" strokeweight=".5pt">
                  <v:textbox inset="5mm,0,0,0">
                    <w:txbxContent>
                      <w:p w14:paraId="3DD6DF80" w14:textId="77777777" w:rsidR="00FB5E90" w:rsidRDefault="00FB5E90" w:rsidP="00FB5E90">
                        <w:pPr>
                          <w:pStyle w:val="Normlnweb"/>
                        </w:pPr>
                        <w:r>
                          <w:rPr>
                            <w:rFonts w:ascii="Calibri" w:eastAsia="Times New Roman" w:hAnsi="Calibr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distribuována zpráva. </w:t>
                        </w:r>
                      </w:p>
                    </w:txbxContent>
                  </v:textbox>
                </v:shape>
                <v:shape id="Text Box 24" o:spid="_x0000_s1079" type="#_x0000_t202" style="position:absolute;left:25077;top:12797;width:11659;height: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" fillcolor="white [3201]" stroked="f" strokeweight=".5pt">
                  <v:textbox inset="0,0,0,0">
                    <w:txbxContent>
                      <w:p w14:paraId="49BA8977" w14:textId="015BAFEC" w:rsidR="00FB5E90" w:rsidRPr="001D7201" w:rsidRDefault="00FB5E90" w:rsidP="00EF6BC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ErrResp (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v</w:t>
                        </w: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alid</w:t>
                        </w:r>
                        <w:r w:rsidR="00EF6BCF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>ce</w:t>
                        </w:r>
                        <w:r w:rsidRPr="001D7201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0000"/>
                            <w:sz w:val="16"/>
                            <w:szCs w:val="16"/>
                            <w:lang w:val="de-DE"/>
                          </w:rPr>
                          <w:t xml:space="preserve"> NOK)</w:t>
                        </w:r>
                      </w:p>
                    </w:txbxContent>
                  </v:textbox>
                </v:shape>
                <v:shape id="Straight Arrow Connector 23" o:spid="_x0000_s1080" type="#_x0000_t32" style="position:absolute;left:17475;top:14465;width:25323;height: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" strokecolor="red">
                  <v:stroke dashstyle="dash" endarrow="block"/>
                </v:shape>
                <w10:anchorlock/>
              </v:group>
            </w:pict>
          </mc:Fallback>
        </mc:AlternateContent>
      </w:r>
    </w:p>
    <w:p w14:paraId="3E37A1A7" w14:textId="45E27F2C" w:rsidR="00FB5E90" w:rsidRPr="00E3786D" w:rsidRDefault="00153DFF" w:rsidP="00E3786D">
      <w:pPr>
        <w:pStyle w:val="Caption1"/>
        <w:rPr>
          <w:b/>
        </w:rPr>
      </w:pPr>
      <w:bookmarkStart w:id="206" w:name="_Toc22454802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4</w:t>
      </w:r>
      <w:r>
        <w:fldChar w:fldCharType="end"/>
      </w:r>
      <w:r>
        <w:t xml:space="preserve"> </w:t>
      </w:r>
      <w:r w:rsidRPr="00E327FE">
        <w:t>– Sekvenční schéma obecného pokynu</w:t>
      </w:r>
      <w:bookmarkEnd w:id="206"/>
    </w:p>
    <w:p w14:paraId="7F6DFCCD" w14:textId="77777777" w:rsidR="00FB5E90" w:rsidRPr="00FB5E90" w:rsidRDefault="00FB5E90" w:rsidP="002D13F5">
      <w:pPr>
        <w:spacing w:after="0"/>
      </w:pPr>
    </w:p>
    <w:p w14:paraId="51ADDCA1" w14:textId="74230704" w:rsidR="008A401D" w:rsidRPr="006765C1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07" w:name="_Toc203996332"/>
      <w:bookmarkStart w:id="208" w:name="_Toc203997531"/>
      <w:bookmarkStart w:id="209" w:name="_Toc224548002"/>
      <w:r w:rsidRPr="006765C1">
        <w:lastRenderedPageBreak/>
        <w:t>Práce s nabídkami</w:t>
      </w:r>
      <w:bookmarkEnd w:id="200"/>
      <w:bookmarkEnd w:id="201"/>
      <w:bookmarkEnd w:id="202"/>
      <w:bookmarkEnd w:id="203"/>
      <w:bookmarkEnd w:id="204"/>
      <w:bookmarkEnd w:id="205"/>
      <w:bookmarkEnd w:id="207"/>
      <w:bookmarkEnd w:id="208"/>
      <w:bookmarkEnd w:id="209"/>
      <w:r w:rsidRPr="006765C1">
        <w:t xml:space="preserve"> </w:t>
      </w:r>
    </w:p>
    <w:p w14:paraId="15F5F1B8" w14:textId="326BC342" w:rsidR="008A401D" w:rsidRPr="000E50D5" w:rsidRDefault="008A401D" w:rsidP="008A401D">
      <w:r w:rsidRPr="000E50D5">
        <w:t xml:space="preserve">Uživatel zadá nabídku pomocí požadavku </w:t>
      </w:r>
      <w:proofErr w:type="spellStart"/>
      <w:r w:rsidR="00FA58D9" w:rsidRPr="001D6258">
        <w:rPr>
          <w:i/>
          <w:iCs/>
        </w:rPr>
        <w:t>Add</w:t>
      </w:r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</w:t>
      </w:r>
      <w:r w:rsidR="00FA58D9">
        <w:rPr>
          <w:i/>
        </w:rPr>
        <w:t>Req</w:t>
      </w:r>
      <w:proofErr w:type="spellEnd"/>
      <w:r w:rsidR="00FA58D9" w:rsidRPr="00957101">
        <w:t xml:space="preserve"> </w:t>
      </w:r>
      <w:r w:rsidRPr="000E50D5">
        <w:t xml:space="preserve">(případně modifikaci prostřednictvím </w:t>
      </w:r>
      <w:proofErr w:type="spellStart"/>
      <w:r w:rsidR="00FA58D9" w:rsidRPr="00957101">
        <w:rPr>
          <w:i/>
        </w:rPr>
        <w:t>Modify</w:t>
      </w:r>
      <w:r w:rsidR="00FA58D9">
        <w:rPr>
          <w:i/>
        </w:rPr>
        <w:t>OrderReq</w:t>
      </w:r>
      <w:proofErr w:type="spellEnd"/>
      <w:r w:rsidRPr="000E50D5">
        <w:t xml:space="preserve">) a aplikační server </w:t>
      </w:r>
      <w:r w:rsidR="00DC5028">
        <w:t xml:space="preserve">prostřednictvím zprávy </w:t>
      </w:r>
      <w:proofErr w:type="spellStart"/>
      <w:r w:rsidR="00DC5028" w:rsidRPr="000E50D5">
        <w:rPr>
          <w:i/>
        </w:rPr>
        <w:t>AckResp</w:t>
      </w:r>
      <w:proofErr w:type="spellEnd"/>
      <w:r w:rsidR="00DC5028" w:rsidRPr="000E50D5">
        <w:t xml:space="preserve"> </w:t>
      </w:r>
      <w:r w:rsidRPr="000E50D5">
        <w:t xml:space="preserve">odpoví, že požadavek úspěšně přijal nebo </w:t>
      </w:r>
      <w:r w:rsidR="00DC5028">
        <w:t xml:space="preserve">případně prostřednictvím zprávy </w:t>
      </w:r>
      <w:proofErr w:type="spellStart"/>
      <w:r w:rsidRPr="000E50D5">
        <w:rPr>
          <w:i/>
        </w:rPr>
        <w:t>ErrResp</w:t>
      </w:r>
      <w:proofErr w:type="spellEnd"/>
      <w:r w:rsidRPr="000E50D5">
        <w:t xml:space="preserve"> </w:t>
      </w:r>
      <w:r w:rsidR="00DC5028">
        <w:t xml:space="preserve">uživatele </w:t>
      </w:r>
      <w:proofErr w:type="spellStart"/>
      <w:r w:rsidR="00DC5028">
        <w:t>infomruje</w:t>
      </w:r>
      <w:proofErr w:type="spellEnd"/>
      <w:r w:rsidR="00DC5028">
        <w:t xml:space="preserve"> o</w:t>
      </w:r>
      <w:r w:rsidRPr="000E50D5">
        <w:t xml:space="preserve"> chybné definic</w:t>
      </w:r>
      <w:r w:rsidR="00DC5028">
        <w:t>i</w:t>
      </w:r>
      <w:r w:rsidRPr="000E50D5">
        <w:t xml:space="preserve"> zprávy. Po zpracování nabídky server odesílá klientovi zprávu o výsledku zavedení/modifikace nabídky prostřednictvím </w:t>
      </w:r>
      <w:r w:rsidR="00DC5028">
        <w:t xml:space="preserve">soukromé 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0E50D5">
        <w:t xml:space="preserve">a také </w:t>
      </w:r>
      <w:r>
        <w:t xml:space="preserve">prostřednictvím soukromé zprávy </w:t>
      </w:r>
      <w:proofErr w:type="spellStart"/>
      <w:r w:rsidR="00FA58D9" w:rsidRPr="00957101">
        <w:rPr>
          <w:i/>
        </w:rPr>
        <w:t>M</w:t>
      </w:r>
      <w:r w:rsidR="00FA58D9">
        <w:rPr>
          <w:i/>
        </w:rPr>
        <w:t>e</w:t>
      </w:r>
      <w:r w:rsidR="00FA58D9" w:rsidRPr="00957101">
        <w:rPr>
          <w:i/>
        </w:rPr>
        <w:t>s</w:t>
      </w:r>
      <w:r w:rsidR="00FA58D9">
        <w:rPr>
          <w:i/>
        </w:rPr>
        <w:t>sa</w:t>
      </w:r>
      <w:r w:rsidR="00FA58D9" w:rsidRPr="00957101">
        <w:rPr>
          <w:i/>
        </w:rPr>
        <w:t>g</w:t>
      </w:r>
      <w:r w:rsidR="00FA58D9">
        <w:rPr>
          <w:i/>
        </w:rPr>
        <w:t>e</w:t>
      </w:r>
      <w:r w:rsidR="00FA58D9" w:rsidRPr="00957101">
        <w:rPr>
          <w:i/>
        </w:rPr>
        <w:t>Rprt</w:t>
      </w:r>
      <w:proofErr w:type="spellEnd"/>
      <w:r w:rsidRPr="000E50D5">
        <w:t>.</w:t>
      </w:r>
    </w:p>
    <w:p w14:paraId="1746E288" w14:textId="3CB2A183" w:rsidR="008A401D" w:rsidRPr="00610E0E" w:rsidRDefault="008A401D" w:rsidP="008A401D">
      <w:r w:rsidRPr="00610E0E">
        <w:t xml:space="preserve">Následně je na všechny uživatele </w:t>
      </w:r>
      <w:r w:rsidRPr="006765C1">
        <w:t xml:space="preserve">OTE odeslána veřejná </w:t>
      </w:r>
      <w:proofErr w:type="gramStart"/>
      <w:r w:rsidRPr="006765C1">
        <w:t>zpráva</w:t>
      </w:r>
      <w:proofErr w:type="gramEnd"/>
      <w:r w:rsidRPr="006765C1">
        <w:t xml:space="preserve"> </w:t>
      </w:r>
      <w:proofErr w:type="spellStart"/>
      <w:proofErr w:type="gramStart"/>
      <w:r w:rsidR="00FA58D9" w:rsidRPr="006765C1">
        <w:rPr>
          <w:i/>
        </w:rPr>
        <w:t>PublicOrderBooksDeltaRprt</w:t>
      </w:r>
      <w:proofErr w:type="spellEnd"/>
      <w:r w:rsidR="00FA58D9" w:rsidRPr="006765C1">
        <w:t xml:space="preserve">  </w:t>
      </w:r>
      <w:r w:rsidRPr="006765C1">
        <w:t>o</w:t>
      </w:r>
      <w:proofErr w:type="gramEnd"/>
      <w:r w:rsidRPr="006765C1">
        <w:t xml:space="preserve"> změně vývěsky</w:t>
      </w:r>
      <w:r w:rsidR="00DC5028">
        <w:t xml:space="preserve"> za předpokladu</w:t>
      </w:r>
      <w:r w:rsidRPr="006765C1">
        <w:t xml:space="preserve">, </w:t>
      </w:r>
      <w:r w:rsidR="00DC5028">
        <w:t xml:space="preserve">že </w:t>
      </w:r>
      <w:r w:rsidRPr="006765C1">
        <w:t>zavedení nabídky bylo úspěšné. Toto platí také v případě modifikace nabídky (či sady nabídek), ale pouze</w:t>
      </w:r>
      <w:r w:rsidRPr="004B1972">
        <w:t xml:space="preserve"> pokud se modifikací nabídky mění její časové razítko.</w:t>
      </w:r>
    </w:p>
    <w:p w14:paraId="156D4836" w14:textId="21ECCE31" w:rsidR="008A401D" w:rsidRPr="00610E0E" w:rsidRDefault="008A401D" w:rsidP="008A401D">
      <w:r w:rsidRPr="004B1972">
        <w:t xml:space="preserve">V případě, že dojde ke vzniku obchodu, je vlastníkovi nabídky odeslána </w:t>
      </w:r>
      <w:r w:rsidR="00DC5028">
        <w:t xml:space="preserve">soukromá </w:t>
      </w:r>
      <w:r w:rsidRPr="004B1972">
        <w:t xml:space="preserve">zpráva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na všechny uživatelé OTE veřejn</w:t>
      </w:r>
      <w:r w:rsidR="00DC5028">
        <w:t>é</w:t>
      </w:r>
      <w:r w:rsidRPr="004B1972">
        <w:t xml:space="preserve"> </w:t>
      </w:r>
      <w:proofErr w:type="gramStart"/>
      <w:r w:rsidRPr="004B1972">
        <w:t>zpráv</w:t>
      </w:r>
      <w:r w:rsidR="00DC5028">
        <w:t>y</w:t>
      </w:r>
      <w:proofErr w:type="gramEnd"/>
      <w:r w:rsidRPr="004B1972">
        <w:t xml:space="preserve"> </w:t>
      </w:r>
      <w:proofErr w:type="spellStart"/>
      <w:r w:rsidR="00FA58D9" w:rsidRPr="00957101">
        <w:rPr>
          <w:i/>
        </w:rPr>
        <w:t>M</w:t>
      </w:r>
      <w:r w:rsidR="00FA58D9">
        <w:rPr>
          <w:i/>
        </w:rPr>
        <w:t>e</w:t>
      </w:r>
      <w:r w:rsidR="00FA58D9" w:rsidRPr="00957101">
        <w:rPr>
          <w:i/>
        </w:rPr>
        <w:t>s</w:t>
      </w:r>
      <w:r w:rsidR="00FA58D9">
        <w:rPr>
          <w:i/>
        </w:rPr>
        <w:t>sa</w:t>
      </w:r>
      <w:r w:rsidR="00FA58D9" w:rsidRPr="00957101">
        <w:rPr>
          <w:i/>
        </w:rPr>
        <w:t>g</w:t>
      </w:r>
      <w:r w:rsidR="00FA58D9">
        <w:rPr>
          <w:i/>
        </w:rPr>
        <w:t>e</w:t>
      </w:r>
      <w:r w:rsidR="00FA58D9" w:rsidRPr="00957101">
        <w:rPr>
          <w:i/>
        </w:rPr>
        <w:t>Rprt</w:t>
      </w:r>
      <w:proofErr w:type="spellEnd"/>
      <w:r w:rsidR="00FA58D9" w:rsidRPr="004B1972" w:rsidDel="00FA58D9">
        <w:rPr>
          <w:i/>
        </w:rPr>
        <w:t xml:space="preserve"> </w:t>
      </w:r>
      <w:r w:rsidRPr="004B1972">
        <w:t xml:space="preserve">a </w:t>
      </w:r>
      <w:proofErr w:type="spellStart"/>
      <w:r w:rsidR="00FA58D9" w:rsidRPr="00957101">
        <w:rPr>
          <w:i/>
        </w:rPr>
        <w:t>P</w:t>
      </w:r>
      <w:r w:rsidR="00FA58D9">
        <w:rPr>
          <w:i/>
        </w:rPr>
        <w:t>u</w:t>
      </w:r>
      <w:r w:rsidR="00FA58D9" w:rsidRPr="00957101">
        <w:rPr>
          <w:i/>
        </w:rPr>
        <w:t>bl</w:t>
      </w:r>
      <w:r w:rsidR="00FA58D9">
        <w:rPr>
          <w:i/>
        </w:rPr>
        <w:t>i</w:t>
      </w:r>
      <w:r w:rsidR="00FA58D9" w:rsidRPr="00957101">
        <w:rPr>
          <w:i/>
        </w:rPr>
        <w:t>cTradeConf</w:t>
      </w:r>
      <w:r w:rsidR="00FA58D9">
        <w:rPr>
          <w:i/>
        </w:rPr>
        <w:t>irmation</w:t>
      </w:r>
      <w:r w:rsidR="00FA58D9" w:rsidRPr="00957101">
        <w:rPr>
          <w:i/>
        </w:rPr>
        <w:t>Rprt</w:t>
      </w:r>
      <w:proofErr w:type="spellEnd"/>
      <w:r w:rsidRPr="004B1972">
        <w:t xml:space="preserve">. Při vzniku obchodu </w:t>
      </w:r>
      <w:r w:rsidR="00DC5028">
        <w:t xml:space="preserve">za předpokladu, že </w:t>
      </w:r>
      <w:r w:rsidR="00DC5028" w:rsidRPr="004B1972">
        <w:t>se jedná o vznik obchodu mezi uživateli OTE (vnitrostátní CZ obchod)</w:t>
      </w:r>
      <w:r w:rsidR="00DC5028">
        <w:t xml:space="preserve">, </w:t>
      </w:r>
      <w:r w:rsidRPr="004B1972">
        <w:t xml:space="preserve">odchází </w:t>
      </w:r>
      <w:proofErr w:type="spellStart"/>
      <w:r w:rsidR="00DC5028">
        <w:t>soukroné</w:t>
      </w:r>
      <w:proofErr w:type="spellEnd"/>
      <w:r w:rsidR="00DC5028">
        <w:t xml:space="preserve"> </w:t>
      </w:r>
      <w:r w:rsidRPr="004B1972">
        <w:t xml:space="preserve">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4B1972">
        <w:t xml:space="preserve">a </w:t>
      </w:r>
      <w:proofErr w:type="spellStart"/>
      <w:r w:rsidRPr="004B1972">
        <w:rPr>
          <w:i/>
        </w:rPr>
        <w:t>TradeCaptureRprt</w:t>
      </w:r>
      <w:proofErr w:type="spellEnd"/>
      <w:r w:rsidR="00DC5028">
        <w:rPr>
          <w:i/>
        </w:rPr>
        <w:t xml:space="preserve"> </w:t>
      </w:r>
      <w:r w:rsidR="00DC5028">
        <w:t>také</w:t>
      </w:r>
      <w:r w:rsidR="00DC5028" w:rsidRPr="004B1972">
        <w:t xml:space="preserve"> na vlastníka protinabídky</w:t>
      </w:r>
      <w:r w:rsidRPr="004B1972">
        <w:t xml:space="preserve">. V případě přeshraničního obchodu informování vlastníka protinabídky mimo oblast CZ zajišťuje centrální strana XBID. </w:t>
      </w:r>
    </w:p>
    <w:p w14:paraId="1C77FA10" w14:textId="4A9AE609" w:rsidR="008A401D" w:rsidRPr="004B1972" w:rsidRDefault="008A401D" w:rsidP="008A401D">
      <w:r w:rsidRPr="00610E0E">
        <w:t xml:space="preserve">Je zde znázorněna i možnost dotazu na nabídky prostřednictvím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rReq</w:t>
      </w:r>
      <w:proofErr w:type="spellEnd"/>
      <w:r w:rsidRPr="004B1972">
        <w:t xml:space="preserve">, kdy je odpověď v podobě distribuované privátní zprávy </w:t>
      </w:r>
      <w:proofErr w:type="spellStart"/>
      <w:r w:rsidR="00FA58D9" w:rsidRPr="00957101">
        <w:rPr>
          <w:i/>
        </w:rPr>
        <w:t>Ord</w:t>
      </w:r>
      <w:r w:rsidR="00FA58D9">
        <w:rPr>
          <w:i/>
        </w:rPr>
        <w:t>e</w:t>
      </w:r>
      <w:r w:rsidR="00FA58D9" w:rsidRPr="00957101">
        <w:rPr>
          <w:i/>
        </w:rPr>
        <w:t>rExe</w:t>
      </w:r>
      <w:r w:rsidR="00FA58D9">
        <w:rPr>
          <w:i/>
        </w:rPr>
        <w:t>cution</w:t>
      </w:r>
      <w:r w:rsidR="00FA58D9" w:rsidRPr="00957101">
        <w:rPr>
          <w:i/>
        </w:rPr>
        <w:t>Rprt</w:t>
      </w:r>
      <w:proofErr w:type="spellEnd"/>
      <w:r w:rsidR="00FA58D9" w:rsidRPr="00957101">
        <w:rPr>
          <w:i/>
        </w:rPr>
        <w:t xml:space="preserve"> </w:t>
      </w:r>
      <w:r w:rsidRPr="004B1972">
        <w:t xml:space="preserve">zaslána z OTE zpět na iniciátora požadavku. </w:t>
      </w:r>
    </w:p>
    <w:p w14:paraId="7B65A2A6" w14:textId="77777777" w:rsidR="00153DFF" w:rsidRDefault="008A401D" w:rsidP="00153DFF">
      <w:pPr>
        <w:pStyle w:val="Normlnweb"/>
        <w:keepNext/>
        <w:spacing w:before="100" w:after="0" w:afterAutospacing="0"/>
      </w:pPr>
      <w:r>
        <w:rPr>
          <w:noProof/>
        </w:rPr>
        <mc:AlternateContent>
          <mc:Choice Requires="wpc">
            <w:drawing>
              <wp:inline distT="0" distB="0" distL="0" distR="0" wp14:anchorId="21DB57E7" wp14:editId="660FBF09">
                <wp:extent cx="5600701" cy="3891280"/>
                <wp:effectExtent l="0" t="0" r="0" b="0"/>
                <wp:docPr id="737" name="Canvas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92680" y="1740672"/>
                            <a:ext cx="4583296" cy="9177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4949" y="497434"/>
                            <a:ext cx="9539" cy="21396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Straight Connector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0991" y="1530495"/>
                            <a:ext cx="635" cy="1625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42562" y="158528"/>
                            <a:ext cx="854710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2AE92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46427" y="158531"/>
                            <a:ext cx="696036" cy="2578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9A19C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0109E66C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 xml:space="preserve"> OTE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73D95D60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087063" y="701355"/>
                            <a:ext cx="27635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84" y="567795"/>
                            <a:ext cx="957624" cy="102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7BD85" w14:textId="43FE051D" w:rsidR="008A401D" w:rsidRPr="00C659B4" w:rsidRDefault="00A52528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" name="Straight Arrow Connector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02546" y="893211"/>
                            <a:ext cx="2771713" cy="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14324" y="758748"/>
                            <a:ext cx="1011684" cy="1111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8131D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2" name="Left Brace 33"/>
                        <wps:cNvSpPr>
                          <a:spLocks/>
                        </wps:cNvSpPr>
                        <wps:spPr bwMode="auto">
                          <a:xfrm>
                            <a:off x="1887322" y="670614"/>
                            <a:ext cx="161741" cy="276670"/>
                          </a:xfrm>
                          <a:prstGeom prst="leftBrace">
                            <a:avLst>
                              <a:gd name="adj1" fmla="val 826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1338" y="1151398"/>
                            <a:ext cx="28138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75298" y="994950"/>
                            <a:ext cx="1105631" cy="1142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52133" w14:textId="19FD47F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46" name="Group 78"/>
                        <wpg:cNvGrpSpPr>
                          <a:grpSpLocks/>
                        </wpg:cNvGrpSpPr>
                        <wpg:grpSpPr bwMode="auto">
                          <a:xfrm>
                            <a:off x="127183" y="3169203"/>
                            <a:ext cx="4266829" cy="531632"/>
                            <a:chOff x="0" y="181"/>
                            <a:chExt cx="49953" cy="7366"/>
                          </a:xfrm>
                        </wpg:grpSpPr>
                        <wps:wsp>
                          <wps:cNvPr id="47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1079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7" y="181"/>
                              <a:ext cx="40894" cy="22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6C79B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5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60" y="2787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117DB1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51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56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54BA24A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520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6ECE2" w14:textId="77777777" w:rsidR="008A401D" w:rsidRPr="00A6724A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6724A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24408" y="105278"/>
                            <a:ext cx="1045837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DB936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   </w:t>
                              </w: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2A573EBC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6" name="Straight Arrow Connector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1338" y="1410932"/>
                            <a:ext cx="21805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975298" y="1270537"/>
                            <a:ext cx="1047065" cy="14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F244F" w14:textId="0BCE685E" w:rsidR="008A401D" w:rsidRPr="008E082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8" name="Straight Arrow Connector 132"/>
                        <wps:cNvCnPr>
                          <a:cxnSpLocks noChangeShapeType="1"/>
                        </wps:cNvCnPr>
                        <wps:spPr bwMode="auto">
                          <a:xfrm flipH="1">
                            <a:off x="2875740" y="1607208"/>
                            <a:ext cx="2029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Straight Arrow Connector 1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93497" y="1948174"/>
                            <a:ext cx="273453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13813" y="1767294"/>
                            <a:ext cx="854075" cy="18097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73AB8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1" name="Straight Arrow Connector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61413" y="2193163"/>
                            <a:ext cx="13887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83" y="2078893"/>
                            <a:ext cx="800650" cy="1803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CB926" w14:textId="77777777" w:rsidR="00A52528" w:rsidRPr="008E082F" w:rsidRDefault="00A52528" w:rsidP="00A5252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8E082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93872BD" w14:textId="77777777" w:rsidR="008A401D" w:rsidRPr="001D1E3D" w:rsidRDefault="008A401D" w:rsidP="00576992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Straight Connector 138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1928" y="1109232"/>
                            <a:ext cx="633272" cy="3016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Straight Connector 139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8187" y="1948175"/>
                            <a:ext cx="549845" cy="2327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16963" y="2009767"/>
                            <a:ext cx="10587" cy="5472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Straight Connector 1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08294" y="460219"/>
                            <a:ext cx="15361" cy="23487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Straight Arrow Connector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4174" y="2479194"/>
                            <a:ext cx="20234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121763" y="2309406"/>
                            <a:ext cx="1501443" cy="16966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8CACA" w14:textId="11B6B7D1" w:rsidR="008A401D" w:rsidRPr="001D1E3D" w:rsidRDefault="008A401D" w:rsidP="00576992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A5252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1D1E3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153230" y="1487110"/>
                            <a:ext cx="1349242" cy="1200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A1625" w14:textId="0B820A1F" w:rsidR="008A401D" w:rsidRPr="00BB253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cOrd</w:t>
                              </w:r>
                              <w:r w:rsidR="00A525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rBookDeltaRprt</w:t>
                              </w:r>
                            </w:p>
                            <w:p w14:paraId="28106EE5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70509" y="1719266"/>
                            <a:ext cx="962550" cy="3596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E8534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Pokud vznikne ob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c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0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886007" y="416320"/>
                            <a:ext cx="0" cy="227744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049883" y="2846743"/>
                            <a:ext cx="27781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13939" y="2782965"/>
                            <a:ext cx="1111051" cy="109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25B14" w14:textId="730C09EA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03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3497" y="2999359"/>
                            <a:ext cx="27973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50516" y="2933552"/>
                            <a:ext cx="1067424" cy="1498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C1807" w14:textId="749BEFBE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A52528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" name="Straight Connector 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9064" y="947340"/>
                            <a:ext cx="1" cy="22966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Straight Connector 1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77589" y="947333"/>
                            <a:ext cx="3456" cy="2328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65123" y="2725005"/>
                            <a:ext cx="0" cy="35856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4877589" y="2772044"/>
                            <a:ext cx="0" cy="35898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DB57E7" id="Canvas 737" o:spid="_x0000_s1081" editas="canvas" style="width:441pt;height:306.4pt;mso-position-horizontal-relative:char;mso-position-vertical-relative:line" coordsize="56007,3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">
                <v:shape id="_x0000_s1082" type="#_x0000_t75" style="position:absolute;width:56007;height:38912;visibility:visible;mso-wrap-style:square">
                  <v:fill o:detectmouseclick="t"/>
                  <v:path o:connecttype="none"/>
                </v:shape>
                <v:rect id="Rectangle 113" o:spid="_x0000_s1083" style="position:absolute;left:7926;top:17406;width:45833;height:9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" fillcolor="#f2f2f2 [3052]" strokecolor="#7f7f7f [1612]" strokeweight="1pt"/>
                <v:line id="Straight Connector 1" o:spid="_x0000_s1084" style="position:absolute;flip:x;visibility:visible;mso-wrap-style:square" from="20549,4974" to="20644,26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" strokecolor="#4579b8 [3044]" strokeweight="6pt"/>
                <v:line id="Straight Connector 14" o:spid="_x0000_s1085" style="position:absolute;flip:x;visibility:visible;mso-wrap-style:square" from="28409,15304" to="28416,1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" strokecolor="#8064a2 [3207]" strokeweight="6pt"/>
                <v:shape id="Text Box 17" o:spid="_x0000_s1086" type="#_x0000_t202" style="position:absolute;left:44425;top:1585;width:8547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" fillcolor="white [3201]" stroked="f" strokeweight=".5pt">
                  <v:textbox inset="0,0,0,0">
                    <w:txbxContent>
                      <w:p w14:paraId="5382AE92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087" type="#_x0000_t202" style="position:absolute;left:25464;top:1585;width:6960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" fillcolor="white [3201]" stroked="f" strokeweight=".5pt">
                  <v:textbox inset="0,0,0,0">
                    <w:txbxContent>
                      <w:p w14:paraId="7E89A19C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0109E66C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 xml:space="preserve"> OTE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73D95D60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088" type="#_x0000_t32" style="position:absolute;left:20870;top:7013;width:276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" strokecolor="#4579b8 [3044]">
                  <v:stroke endarrow="block"/>
                </v:shape>
                <v:shape id="Text Box 22" o:spid="_x0000_s1089" type="#_x0000_t202" style="position:absolute;left:30683;top:5677;width:9577;height:1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" fillcolor="white [3201]" stroked="f" strokeweight=".5pt">
                  <v:textbox inset="0,0,0,0">
                    <w:txbxContent>
                      <w:p w14:paraId="5697BD85" w14:textId="43FE051D" w:rsidR="008A401D" w:rsidRPr="00C659B4" w:rsidRDefault="00A52528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AddOrderReq</w:t>
                        </w:r>
                      </w:p>
                    </w:txbxContent>
                  </v:textbox>
                </v:shape>
                <v:shape id="Straight Arrow Connector 23" o:spid="_x0000_s1090" type="#_x0000_t32" style="position:absolute;left:21025;top:8932;width:27717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" strokecolor="#4579b8 [3044]">
                  <v:stroke endarrow="block"/>
                </v:shape>
                <v:shape id="Text Box 24" o:spid="_x0000_s1091" type="#_x0000_t202" style="position:absolute;left:30143;top:7587;width:10117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" fillcolor="white [3201]" stroked="f" strokeweight=".5pt">
                  <v:textbox inset="0,0,0,0">
                    <w:txbxContent>
                      <w:p w14:paraId="5B38131D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092" type="#_x0000_t87" style="position:absolute;left:18873;top:6706;width:1617;height:2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" adj="1044" strokecolor="#4579b8 [3044]"/>
                <v:shape id="Straight Arrow Connector 372" o:spid="_x0000_s1093" type="#_x0000_t32" style="position:absolute;left:20913;top:11513;width:281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" strokecolor="#4579b8 [3044]">
                  <v:stroke dashstyle="dash" endarrow="block"/>
                </v:shape>
                <v:shape id="Text Box 44" o:spid="_x0000_s1094" type="#_x0000_t202" style="position:absolute;left:29752;top:9949;width:11057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" fillcolor="white [3201]" stroked="f" strokeweight=".5pt">
                  <v:textbox inset="0,0,0,0">
                    <w:txbxContent>
                      <w:p w14:paraId="33552133" w14:textId="19FD47F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095" style="position:absolute;left:1271;top:31692;width:42669;height:5316" coordorigin=",181" coordsize="49953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Straight Arrow Connector 79" o:spid="_x0000_s1096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" strokecolor="#4579b8 [3044]">
                    <v:stroke dashstyle="dash" endarrow="block"/>
                  </v:shape>
                  <v:shape id="Straight Arrow Connector 80" o:spid="_x0000_s1097" type="#_x0000_t32" style="position:absolute;left:1101;top:1079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" strokecolor="#4579b8 [3044]">
                    <v:stroke endarrow="block"/>
                  </v:shape>
                  <v:shape id="Text Box 37" o:spid="_x0000_s1098" type="#_x0000_t202" style="position:absolute;left:9037;top:181;width:40894;height:2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" filled="f" stroked="f" strokeweight=".5pt">
                    <v:textbox inset="5mm,0,0,0">
                      <w:txbxContent>
                        <w:p w14:paraId="3F6C79B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099" type="#_x0000_t202" style="position:absolute;left:8960;top:2787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" filled="f" stroked="f" strokeweight=".5pt">
                    <v:textbox inset="5mm,0,0,0">
                      <w:txbxContent>
                        <w:p w14:paraId="3E117DB1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00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" strokecolor="#4579b8 [3044]">
                    <v:stroke endarrow="block"/>
                  </v:shape>
                  <v:shape id="Straight Arrow Connector 84" o:spid="_x0000_s1101" type="#_x0000_t32" style="position:absolute;left:1356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" strokecolor="#4579b8 [3044]">
                    <v:stroke endarrow="block"/>
                  </v:shape>
                  <v:shape id="Left Brace 85" o:spid="_x0000_s1102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" adj="1097" strokecolor="#4579b8 [3044]">
                    <v:textbox>
                      <w:txbxContent>
                        <w:p w14:paraId="354BA24A" w14:textId="77777777" w:rsidR="008A401D" w:rsidRDefault="008A401D" w:rsidP="008A401D"/>
                      </w:txbxContent>
                    </v:textbox>
                  </v:shape>
                  <v:shape id="Text Box 42" o:spid="_x0000_s1103" type="#_x0000_t202" style="position:absolute;left:9059;top:5520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" filled="f" stroked="f" strokeweight=".5pt">
                    <v:textbox inset="5mm,0,0,0">
                      <w:txbxContent>
                        <w:p w14:paraId="0D76ECE2" w14:textId="77777777" w:rsidR="008A401D" w:rsidRPr="00A6724A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6724A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04" type="#_x0000_t202" style="position:absolute;left:14244;top:1052;width:10458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" fillcolor="white [3201]" stroked="f" strokeweight=".5pt">
                  <v:textbox inset="0,0,0,0">
                    <w:txbxContent>
                      <w:p w14:paraId="571DB936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   </w:t>
                        </w: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2A573EBC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30" o:spid="_x0000_s1105" type="#_x0000_t32" style="position:absolute;left:20913;top:14109;width:2180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" strokecolor="#4f81bd [3204]">
                  <v:stroke dashstyle="dash" endarrow="block"/>
                </v:shape>
                <v:shape id="Text Box 26" o:spid="_x0000_s1106" type="#_x0000_t202" style="position:absolute;left:29752;top:12705;width:10471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770F244F" w14:textId="0BCE685E" w:rsidR="008A401D" w:rsidRPr="008E082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132" o:spid="_x0000_s1107" type="#_x0000_t32" style="position:absolute;left:28757;top:16072;width:202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" strokecolor="#8064a2 [3207]">
                  <v:stroke dashstyle="dash" endarrow="block"/>
                </v:shape>
                <v:shape id="Straight Arrow Connector 134" o:spid="_x0000_s1108" type="#_x0000_t32" style="position:absolute;left:20934;top:19481;width:27346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" strokecolor="#4579b8 [3044]">
                  <v:stroke dashstyle="dash" endarrow="block"/>
                </v:shape>
                <v:shape id="Text Box 44" o:spid="_x0000_s1109" type="#_x0000_t202" style="position:absolute;left:30138;top:17672;width:8540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" fillcolor="white [3201]" stroked="f">
                  <v:fill opacity="0"/>
                  <v:textbox inset="0,0,0,0">
                    <w:txbxContent>
                      <w:p w14:paraId="26A73AB8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136" o:spid="_x0000_s1110" type="#_x0000_t32" style="position:absolute;left:28614;top:21931;width:138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" strokecolor="#8064a2 [3207]">
                  <v:stroke dashstyle="dash" endarrow="block"/>
                </v:shape>
                <v:shape id="Text Box 44" o:spid="_x0000_s1111" type="#_x0000_t202" style="position:absolute;left:30683;top:20788;width:8007;height: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218CB926" w14:textId="77777777" w:rsidR="00A52528" w:rsidRPr="008E082F" w:rsidRDefault="00A52528" w:rsidP="00A5252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8E082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93872BD" w14:textId="77777777" w:rsidR="008A401D" w:rsidRPr="001D1E3D" w:rsidRDefault="008A401D" w:rsidP="00576992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138" o:spid="_x0000_s1112" style="position:absolute;flip:y;visibility:visible;mso-wrap-style:square" from="42719,11092" to="49052,14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" strokecolor="#4f81bd [3204]">
                  <v:stroke dashstyle="dash"/>
                </v:line>
                <v:line id="Straight Connector 139" o:spid="_x0000_s1113" style="position:absolute;flip:y;visibility:visible;mso-wrap-style:square" from="42781,19481" to="48280,2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" strokecolor="#8064a2 [3207]">
                  <v:stroke dashstyle="dash"/>
                </v:line>
                <v:line id="Straight Connector 14" o:spid="_x0000_s1114" style="position:absolute;visibility:visible;mso-wrap-style:square" from="28169,20097" to="28275,25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" strokecolor="#8064a2 [3207]" strokeweight="6pt"/>
                <v:line id="Straight Connector 149" o:spid="_x0000_s1115" style="position:absolute;flip:x y;visibility:visible;mso-wrap-style:square" from="28082,4602" to="28236,28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" strokecolor="#8064a2 [3207]">
                  <v:stroke dashstyle="3 1"/>
                </v:line>
                <v:shape id="Straight Arrow Connector 153" o:spid="_x0000_s1116" type="#_x0000_t32" style="position:absolute;left:28541;top:24791;width:202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" strokecolor="#8064a2 [3207]">
                  <v:stroke dashstyle="dash" endarrow="block"/>
                </v:shape>
                <v:shape id="Text Box 44" o:spid="_x0000_s1117" type="#_x0000_t202" style="position:absolute;left:31217;top:23094;width:15015;height:1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3938CACA" w14:textId="11B6B7D1" w:rsidR="008A401D" w:rsidRPr="001D1E3D" w:rsidRDefault="008A401D" w:rsidP="00576992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A5252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1D1E3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Text Box 44" o:spid="_x0000_s1118" type="#_x0000_t202" style="position:absolute;left:31532;top:14871;width:1349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" fillcolor="white [3201]" stroked="f" strokeweight=".5pt">
                  <v:textbox inset="0,0,0,0">
                    <w:txbxContent>
                      <w:p w14:paraId="715A1625" w14:textId="0B820A1F" w:rsidR="008A401D" w:rsidRPr="00BB253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cOrd</w:t>
                        </w:r>
                        <w:r w:rsidR="00A525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rBookDeltaRprt</w:t>
                        </w:r>
                      </w:p>
                      <w:p w14:paraId="28106EE5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119" type="#_x0000_t202" style="position:absolute;left:8705;top:17192;width:9625;height:3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235E8534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Pokud vznikne ob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c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hod</w:t>
                        </w:r>
                      </w:p>
                    </w:txbxContent>
                  </v:textbox>
                </v:shape>
                <v:line id="Straight Connector 12" o:spid="_x0000_s1120" style="position:absolute;visibility:visible;mso-wrap-style:square" from="48860,4163" to="48860,2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" strokecolor="#1f497d [3215]" strokeweight="6pt"/>
                <v:shape id="Straight Arrow Connector 19" o:spid="_x0000_s1121" type="#_x0000_t32" style="position:absolute;left:20498;top:28467;width:277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" strokecolor="#4579b8 [3044]">
                  <v:stroke endarrow="block"/>
                </v:shape>
                <v:shape id="Text Box 22" o:spid="_x0000_s1122" type="#_x0000_t202" style="position:absolute;left:27139;top:27829;width:11110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" fillcolor="white [3201]" stroked="f" strokeweight=".5pt">
                  <v:textbox inset="0,0,0,0">
                    <w:txbxContent>
                      <w:p w14:paraId="44A25B14" w14:textId="730C09EA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rReq</w:t>
                        </w:r>
                      </w:p>
                    </w:txbxContent>
                  </v:textbox>
                </v:shape>
                <v:shape id="Straight Arrow Connector 372" o:spid="_x0000_s1123" type="#_x0000_t32" style="position:absolute;left:20934;top:29993;width:279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" strokecolor="#4579b8 [3044]">
                  <v:stroke dashstyle="dash" endarrow="block"/>
                </v:shape>
                <v:shape id="Text Box 44" o:spid="_x0000_s1124" type="#_x0000_t202" style="position:absolute;left:27505;top:29335;width:10674;height:1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" fillcolor="white [3201]" stroked="f" strokeweight=".5pt">
                  <v:textbox inset="0,0,0,0">
                    <w:txbxContent>
                      <w:p w14:paraId="70DC1807" w14:textId="749BEFBE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A52528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149" o:spid="_x0000_s1125" style="position:absolute;flip:y;visibility:visible;mso-wrap-style:square" from="20490,9473" to="20490,3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" strokecolor="#4f81bd [3204]">
                  <v:stroke dashstyle="3 1"/>
                </v:line>
                <v:line id="Straight Connector 149" o:spid="_x0000_s1126" style="position:absolute;flip:x y;visibility:visible;mso-wrap-style:square" from="48775,9473" to="48810,3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" strokecolor="#1f497d [3215]">
                  <v:stroke dashstyle="3 1"/>
                </v:line>
                <v:line id="Straight Connector 1" o:spid="_x0000_s1127" style="position:absolute;visibility:visible;mso-wrap-style:square" from="20651,27250" to="20651,30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" strokecolor="#4579b8 [3044]" strokeweight="6pt"/>
                <v:line id="Straight Connector 1" o:spid="_x0000_s1128" style="position:absolute;visibility:visible;mso-wrap-style:square" from="48775,27720" to="48775,31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" strokecolor="#1f497d [3215]" strokeweight="6pt"/>
                <w10:anchorlock/>
              </v:group>
            </w:pict>
          </mc:Fallback>
        </mc:AlternateContent>
      </w:r>
    </w:p>
    <w:p w14:paraId="24F79A8D" w14:textId="738D5669" w:rsidR="008A401D" w:rsidRPr="006765C1" w:rsidRDefault="00153DFF" w:rsidP="00E3786D">
      <w:pPr>
        <w:pStyle w:val="Caption1"/>
      </w:pPr>
      <w:bookmarkStart w:id="210" w:name="_Toc22454802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5</w:t>
      </w:r>
      <w:r>
        <w:fldChar w:fldCharType="end"/>
      </w:r>
      <w:r>
        <w:t xml:space="preserve"> </w:t>
      </w:r>
      <w:r w:rsidRPr="00BF7D2E">
        <w:t>– Sekvenční schéma zavedení nabídky s jejím zobchodováním</w:t>
      </w:r>
      <w:bookmarkStart w:id="211" w:name="_Toc430247557"/>
      <w:bookmarkEnd w:id="210"/>
      <w:r w:rsidR="008A401D" w:rsidRPr="006765C1">
        <w:t xml:space="preserve"> </w:t>
      </w:r>
      <w:bookmarkEnd w:id="211"/>
    </w:p>
    <w:p w14:paraId="49F0DDED" w14:textId="77777777" w:rsidR="008A401D" w:rsidRDefault="008A401D" w:rsidP="002D13F5">
      <w:pPr>
        <w:spacing w:after="0"/>
      </w:pPr>
    </w:p>
    <w:p w14:paraId="110E51F9" w14:textId="77777777" w:rsidR="00153DFF" w:rsidRDefault="008A401D" w:rsidP="00E3786D">
      <w:pPr>
        <w:keepNext/>
        <w:spacing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6F0C8D21" wp14:editId="648243D3">
                <wp:extent cx="5772150" cy="3651250"/>
                <wp:effectExtent l="0" t="0" r="0" b="0"/>
                <wp:docPr id="872" name="Canvas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110717" y="1394428"/>
                            <a:ext cx="4851069" cy="122996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36802" y="1690265"/>
                            <a:ext cx="4536374" cy="7329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192262" y="376235"/>
                            <a:ext cx="0" cy="250340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940164" y="1460855"/>
                            <a:ext cx="200" cy="1629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18572" y="142725"/>
                            <a:ext cx="855103" cy="18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4714B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39323" y="85432"/>
                            <a:ext cx="682437" cy="2574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E422A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EED0326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 OTE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259EA3FF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9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227807" y="593511"/>
                            <a:ext cx="31691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248703" y="429220"/>
                            <a:ext cx="855203" cy="1098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48375" w14:textId="17E4A0CB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rModify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3176" y="775798"/>
                            <a:ext cx="3175847" cy="8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80651" y="628365"/>
                            <a:ext cx="855203" cy="111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69F0C" w14:textId="77777777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5" name="Left Brace 33"/>
                        <wps:cNvSpPr>
                          <a:spLocks/>
                        </wps:cNvSpPr>
                        <wps:spPr bwMode="auto">
                          <a:xfrm>
                            <a:off x="1015361" y="593565"/>
                            <a:ext cx="110100" cy="180300"/>
                          </a:xfrm>
                          <a:prstGeom prst="leftBrace">
                            <a:avLst>
                              <a:gd name="adj1" fmla="val 832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8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962" y="985652"/>
                            <a:ext cx="3169061" cy="469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859905"/>
                            <a:ext cx="1090904" cy="11408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57D23" w14:textId="4125DFA2" w:rsidR="008A401D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Ord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rExe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cution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693" name="Group 78"/>
                        <wpg:cNvGrpSpPr>
                          <a:grpSpLocks/>
                        </wpg:cNvGrpSpPr>
                        <wpg:grpSpPr bwMode="auto">
                          <a:xfrm>
                            <a:off x="777133" y="2910765"/>
                            <a:ext cx="4995017" cy="542903"/>
                            <a:chOff x="0" y="245"/>
                            <a:chExt cx="49953" cy="7522"/>
                          </a:xfrm>
                        </wpg:grpSpPr>
                        <wps:wsp>
                          <wps:cNvPr id="694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72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72" y="1701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5" y="245"/>
                              <a:ext cx="40894" cy="1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EF6E8E" w14:textId="77777777" w:rsidR="008A401D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Požadavek / odpověď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698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5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AE1A0" w14:textId="77777777" w:rsidR="008A401D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distribuovaná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699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5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6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607499E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0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740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A44FA6" w14:textId="77777777" w:rsidR="008A401D" w:rsidRPr="00AC76FF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C76FF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32713" y="21186"/>
                            <a:ext cx="1069019" cy="355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65FF3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                Uživatel </w:t>
                              </w:r>
                            </w:p>
                            <w:p w14:paraId="65BB94FD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33" name="Straight Arrow Connector 28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962" y="1224665"/>
                            <a:ext cx="2180008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13379" y="1041919"/>
                            <a:ext cx="1274404" cy="141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45093" w14:textId="3652BC8C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0" name="Straight Arrow Connector 2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964887" y="1537802"/>
                            <a:ext cx="24509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Straight Arrow Connector 294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862" y="1838446"/>
                            <a:ext cx="3200397" cy="248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05859" y="1690265"/>
                            <a:ext cx="854103" cy="181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C1E55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3" name="Straight Arrow Connector 2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8664" y="2024973"/>
                            <a:ext cx="15629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1871267"/>
                            <a:ext cx="807917" cy="180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37295" w14:textId="63D07FC0" w:rsidR="008A401D" w:rsidRDefault="008A401D" w:rsidP="00A7102A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65FB318" w14:textId="77777777" w:rsidR="008A401D" w:rsidRDefault="008A401D" w:rsidP="00A7102A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75" name="Straight Connector 29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15669" y="985607"/>
                            <a:ext cx="1009968" cy="23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" name="Straight Connector 300"/>
                        <wps:cNvCnPr>
                          <a:cxnSpLocks noChangeShapeType="1"/>
                        </wps:cNvCnPr>
                        <wps:spPr bwMode="auto">
                          <a:xfrm flipV="1">
                            <a:off x="3551569" y="1838529"/>
                            <a:ext cx="888690" cy="1863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940364" y="1923065"/>
                            <a:ext cx="4500" cy="4388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" name="Straight Connector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4864" y="401059"/>
                            <a:ext cx="5509" cy="24418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4" name="Straight Arrow Connector 3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9364" y="2240748"/>
                            <a:ext cx="2436273" cy="12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664" y="2108549"/>
                            <a:ext cx="1599257" cy="13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EB303" w14:textId="02F572F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CE08AD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67186" y="1752418"/>
                            <a:ext cx="758275" cy="23669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7B2EA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Pokud vznikne obchod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9964" y="429179"/>
                            <a:ext cx="295" cy="241357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09462" y="1398282"/>
                            <a:ext cx="915999" cy="2293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DECDE" w14:textId="77777777" w:rsidR="008A401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Jen při změně execution priority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4479830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14412" y="1394504"/>
                            <a:ext cx="1598930" cy="14329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BB2F0" w14:textId="2D47BFB2" w:rsidR="00A7102A" w:rsidRDefault="00A7102A" w:rsidP="00A7102A">
                              <w:pPr>
                                <w:overflowPunct w:val="0"/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z w:val="16"/>
                                  <w:szCs w:val="16"/>
                                  <w:u w:val="single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bl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z w:val="16"/>
                                  <w:szCs w:val="16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>cOrderBookDelta 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0C8D21" id="Canvas 872" o:spid="_x0000_s1129" editas="canvas" style="width:454.5pt;height:287.5pt;mso-position-horizontal-relative:char;mso-position-vertical-relative:line" coordsize="57721,36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">
                <v:shape id="_x0000_s1130" type="#_x0000_t75" style="position:absolute;width:57721;height:36512;visibility:visible;mso-wrap-style:square">
                  <v:fill o:detectmouseclick="t"/>
                  <v:path o:connecttype="none"/>
                </v:shape>
                <v:rect id="Rectangle 478" o:spid="_x0000_s1131" style="position:absolute;left:1107;top:13944;width:48510;height:12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" fillcolor="#f2f2f2 [3052]" strokecolor="#7f7f7f [1612]" strokeweight="1pt"/>
                <v:rect id="Rectangle 10" o:spid="_x0000_s1132" style="position:absolute;left:2368;top:16902;width:45363;height:7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" fillcolor="#f2f2f2 [3052]" strokecolor="#7f7f7f [1612]" strokeweight="1pt"/>
                <v:line id="Straight Connector 1" o:spid="_x0000_s1133" style="position:absolute;visibility:visible;mso-wrap-style:square" from="11922,3762" to="11922,28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" strokecolor="#4579b8 [3044]" strokeweight="6pt"/>
                <v:line id="Straight Connector 14" o:spid="_x0000_s1134" style="position:absolute;visibility:visible;mso-wrap-style:square" from="19401,14608" to="19403,1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" strokecolor="#8064a2 [3207]" strokeweight="6pt"/>
                <v:shape id="Text Box 17" o:spid="_x0000_s1135" type="#_x0000_t202" style="position:absolute;left:40185;top:1427;width:8551;height:1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" fillcolor="white [3201]" stroked="f" strokeweight=".5pt">
                  <v:textbox inset="0,0,0,0">
                    <w:txbxContent>
                      <w:p w14:paraId="0684714B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136" type="#_x0000_t202" style="position:absolute;left:16393;top:854;width:6824;height:2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" fillcolor="white [3201]" stroked="f" strokeweight=".5pt">
                  <v:textbox inset="0,0,0,0">
                    <w:txbxContent>
                      <w:p w14:paraId="366E422A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EED0326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 OTE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259EA3FF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137" type="#_x0000_t32" style="position:absolute;left:12278;top:5935;width:316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" strokecolor="#4579b8 [3044]">
                  <v:stroke endarrow="block"/>
                </v:shape>
                <v:shape id="Text Box 22" o:spid="_x0000_s1138" type="#_x0000_t202" style="position:absolute;left:22487;top:4292;width:855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" fillcolor="white [3201]" stroked="f" strokeweight=".5pt">
                  <v:textbox inset="0,0,0,0">
                    <w:txbxContent>
                      <w:p w14:paraId="50848375" w14:textId="17E4A0CB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rModify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23" o:spid="_x0000_s1139" type="#_x0000_t32" style="position:absolute;left:12331;top:7757;width:31759;height: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" strokecolor="#4579b8 [3044]">
                  <v:stroke endarrow="block"/>
                </v:shape>
                <v:shape id="Text Box 24" o:spid="_x0000_s1140" type="#_x0000_t202" style="position:absolute;left:20806;top:6283;width:8552;height:1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" fillcolor="white [3201]" stroked="f" strokeweight=".5pt">
                  <v:textbox inset="0,0,0,0">
                    <w:txbxContent>
                      <w:p w14:paraId="40B69F0C" w14:textId="77777777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141" type="#_x0000_t87" style="position:absolute;left:10153;top:5935;width:1101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" adj="1098" strokecolor="#4579b8 [3044]"/>
                <v:shape id="Straight Arrow Connector 372" o:spid="_x0000_s1142" type="#_x0000_t32" style="position:absolute;left:12399;top:9856;width:31691;height:4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" strokecolor="#4579b8 [3044]">
                  <v:stroke dashstyle="dash" endarrow="block"/>
                </v:shape>
                <v:shape id="Text Box 44" o:spid="_x0000_s1143" type="#_x0000_t202" style="position:absolute;left:21856;top:8599;width:10909;height: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" fillcolor="white [3201]" stroked="f" strokeweight=".5pt">
                  <v:textbox inset="0,0,0,0">
                    <w:txbxContent>
                      <w:p w14:paraId="5FA57D23" w14:textId="4125DFA2" w:rsidR="008A401D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Ord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rExe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cution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144" style="position:absolute;left:7771;top:29107;width:49950;height:5429" coordorigin=",245" coordsize="49953,7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Straight Arrow Connector 79" o:spid="_x0000_s1145" type="#_x0000_t32" style="position:absolute;left:1272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" strokecolor="#4579b8 [3044]">
                    <v:stroke dashstyle="dash" endarrow="block"/>
                  </v:shape>
                  <v:shape id="Straight Arrow Connector 80" o:spid="_x0000_s1146" type="#_x0000_t32" style="position:absolute;left:1272;top:1701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" strokecolor="#4579b8 [3044]">
                    <v:stroke endarrow="block"/>
                  </v:shape>
                  <v:shape id="Text Box 37" o:spid="_x0000_s1147" type="#_x0000_t202" style="position:absolute;left:9055;top:245;width:40894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" filled="f" stroked="f" strokeweight=".5pt">
                    <v:textbox inset="5mm,0,0,0">
                      <w:txbxContent>
                        <w:p w14:paraId="2CEF6E8E" w14:textId="77777777" w:rsidR="008A401D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Požadavek / odpověď </w:t>
                          </w:r>
                        </w:p>
                      </w:txbxContent>
                    </v:textbox>
                  </v:shape>
                  <v:shape id="Text Box 38" o:spid="_x0000_s1148" type="#_x0000_t202" style="position:absolute;left:9055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" filled="f" stroked="f" strokeweight=".5pt">
                    <v:textbox inset="5mm,0,0,0">
                      <w:txbxContent>
                        <w:p w14:paraId="25AAE1A0" w14:textId="77777777" w:rsidR="008A401D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distribuovaná zpráva. </w:t>
                          </w:r>
                        </w:p>
                      </w:txbxContent>
                    </v:textbox>
                  </v:shape>
                  <v:shape id="Straight Arrow Connector 83" o:spid="_x0000_s1149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" strokecolor="#4579b8 [3044]">
                    <v:stroke endarrow="block"/>
                  </v:shape>
                  <v:shape id="Straight Arrow Connector 84" o:spid="_x0000_s1150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" strokecolor="#4579b8 [3044]">
                    <v:stroke endarrow="block"/>
                  </v:shape>
                  <v:shape id="Left Brace 85" o:spid="_x0000_s1151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" adj="1097" strokecolor="#4579b8 [3044]">
                    <v:textbox>
                      <w:txbxContent>
                        <w:p w14:paraId="0607499E" w14:textId="77777777" w:rsidR="008A401D" w:rsidRDefault="008A401D" w:rsidP="008A401D"/>
                      </w:txbxContent>
                    </v:textbox>
                  </v:shape>
                  <v:shape id="Text Box 42" o:spid="_x0000_s1152" type="#_x0000_t202" style="position:absolute;left:9059;top:5740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" filled="f" stroked="f" strokeweight=".5pt">
                    <v:textbox inset="5mm,0,0,0">
                      <w:txbxContent>
                        <w:p w14:paraId="71A44FA6" w14:textId="77777777" w:rsidR="008A401D" w:rsidRPr="00AC76FF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C76FF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53" type="#_x0000_t202" style="position:absolute;left:5327;top:211;width:10690;height:3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" fillcolor="white [3201]" stroked="f" strokeweight=".5pt">
                  <v:textbox inset="0,0,0,0">
                    <w:txbxContent>
                      <w:p w14:paraId="0CA65FF3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                Uživatel </w:t>
                        </w:r>
                      </w:p>
                      <w:p w14:paraId="65BB94FD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7" o:spid="_x0000_s1154" type="#_x0000_t32" style="position:absolute;left:12399;top:12246;width:218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" strokecolor="#4f81bd [3204]">
                  <v:stroke dashstyle="dash" endarrow="block"/>
                </v:shape>
                <v:shape id="Text Box 26" o:spid="_x0000_s1155" type="#_x0000_t202" style="position:absolute;left:19133;top:10419;width:12744;height:1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4FA45093" w14:textId="3652BC8C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289" o:spid="_x0000_s1156" type="#_x0000_t32" style="position:absolute;left:19648;top:15378;width:245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" strokecolor="#8064a2 [3207]">
                  <v:stroke dashstyle="dash" endarrow="block"/>
                </v:shape>
                <v:shape id="Straight Arrow Connector 294" o:spid="_x0000_s1157" type="#_x0000_t32" style="position:absolute;left:12398;top:18384;width:32004;height:2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" strokecolor="#4579b8 [3044]">
                  <v:stroke dashstyle="dash" endarrow="block"/>
                </v:shape>
                <v:shape id="Text Box 44" o:spid="_x0000_s1158" type="#_x0000_t202" style="position:absolute;left:23058;top:16902;width:8541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2C2C1E55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297" o:spid="_x0000_s1159" type="#_x0000_t32" style="position:absolute;left:19886;top:20249;width:156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" strokecolor="#8064a2 [3207]">
                  <v:stroke dashstyle="dash" endarrow="block"/>
                </v:shape>
                <v:shape id="Text Box 44" o:spid="_x0000_s1160" type="#_x0000_t202" style="position:absolute;left:21856;top:18712;width:807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" fillcolor="white [3201]" stroked="f">
                  <v:fill opacity="0"/>
                  <v:textbox inset="0,0,0,0">
                    <w:txbxContent>
                      <w:p w14:paraId="62537295" w14:textId="63D07FC0" w:rsidR="008A401D" w:rsidRDefault="008A401D" w:rsidP="00A7102A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65FB318" w14:textId="77777777" w:rsidR="008A401D" w:rsidRDefault="008A401D" w:rsidP="00A7102A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299" o:spid="_x0000_s1161" style="position:absolute;flip:y;visibility:visible;mso-wrap-style:square" from="34156,9856" to="44256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" strokecolor="#4f81bd [3204]">
                  <v:stroke dashstyle="dash"/>
                </v:line>
                <v:line id="Straight Connector 300" o:spid="_x0000_s1162" style="position:absolute;flip:y;visibility:visible;mso-wrap-style:square" from="35515,18385" to="44402,20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" strokecolor="#8064a2 [3207]">
                  <v:stroke dashstyle="dash"/>
                </v:line>
                <v:line id="Straight Connector 14" o:spid="_x0000_s1163" style="position:absolute;visibility:visible;mso-wrap-style:square" from="19403,19230" to="19448,2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" strokecolor="#8064a2 [3207]" strokeweight="6pt"/>
                <v:line id="Straight Connector 310" o:spid="_x0000_s1164" style="position:absolute;flip:y;visibility:visible;mso-wrap-style:square" from="19448,4010" to="19503,28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" strokecolor="#8064a2 [3207]">
                  <v:stroke dashstyle="3 1"/>
                </v:line>
                <v:shape id="Straight Arrow Connector 315" o:spid="_x0000_s1165" type="#_x0000_t32" style="position:absolute;left:19893;top:22407;width:24363;height:1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" strokecolor="#8064a2 [3207]">
                  <v:stroke dashstyle="dash" endarrow="block"/>
                </v:shape>
                <v:shape id="Text Box 44" o:spid="_x0000_s1166" type="#_x0000_t202" style="position:absolute;left:21856;top:21085;width:15993;height:1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" fillcolor="white [3201]" stroked="f">
                  <v:fill opacity="0"/>
                  <v:textbox inset="0,0,0,0">
                    <w:txbxContent>
                      <w:p w14:paraId="43AEB303" w14:textId="02F572F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CE08AD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Text Box 44" o:spid="_x0000_s1167" type="#_x0000_t202" style="position:absolute;left:3671;top:17524;width:7583;height:2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27D7B2EA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Pokud vznikne obchod</w:t>
                        </w:r>
                      </w:p>
                    </w:txbxContent>
                  </v:textbox>
                </v:shape>
                <v:line id="Straight Connector 12" o:spid="_x0000_s1168" style="position:absolute;visibility:visible;mso-wrap-style:square" from="44399,4291" to="44402,28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" strokecolor="#1f497d [3215]" strokeweight="6pt"/>
                <v:shape id="Text Box 44" o:spid="_x0000_s1169" type="#_x0000_t202" style="position:absolute;left:2094;top:13982;width:9160;height:2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YQ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hNR/B/Jh4BufoDAAD//wMAUEsBAi0AFAAGAAgAAAAhANvh9svuAAAAhQEAABMAAAAAAAAAAAAA&#10;AAAAAAAAAFtDb250ZW50X1R5cGVzXS54bWxQSwECLQAUAAYACAAAACEAWvQsW78AAAAVAQAACwAA&#10;AAAAAAAAAAAAAAAfAQAAX3JlbHMvLnJlbHNQSwECLQAUAAYACAAAACEAcxf2E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6B7DECDE" w14:textId="77777777" w:rsidR="008A401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Jen při změně execution priority</w:t>
                        </w:r>
                      </w:p>
                    </w:txbxContent>
                  </v:textbox>
                </v:shape>
                <v:shape id="Text Box 44" o:spid="_x0000_s1170" type="#_x0000_t202" style="position:absolute;left:21144;top:13945;width:15989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" fillcolor="white [3201]" stroked="f">
                  <v:fill opacity="0"/>
                  <v:textbox inset="0,0,0,0">
                    <w:txbxContent>
                      <w:p w14:paraId="2D8BB2F0" w14:textId="2D47BFB2" w:rsidR="00A7102A" w:rsidRDefault="00A7102A" w:rsidP="00A7102A">
                        <w:pPr>
                          <w:overflowPunct w:val="0"/>
                          <w:jc w:val="center"/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bCs/>
                            <w:color w:val="008080"/>
                            <w:sz w:val="16"/>
                            <w:szCs w:val="16"/>
                            <w:u w:val="single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bl</w:t>
                        </w:r>
                        <w:r>
                          <w:rPr>
                            <w:b/>
                            <w:bCs/>
                            <w:color w:val="008080"/>
                            <w:sz w:val="16"/>
                            <w:szCs w:val="16"/>
                            <w:u w:val="single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>cOrderBookDelta Rprt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63F085" w14:textId="77C49FE7" w:rsidR="008A401D" w:rsidRPr="006765C1" w:rsidRDefault="00153DFF" w:rsidP="00E3786D">
      <w:pPr>
        <w:pStyle w:val="Caption1"/>
      </w:pPr>
      <w:bookmarkStart w:id="212" w:name="_Toc224548029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6</w:t>
      </w:r>
      <w:r>
        <w:fldChar w:fldCharType="end"/>
      </w:r>
      <w:r>
        <w:t xml:space="preserve"> </w:t>
      </w:r>
      <w:r w:rsidRPr="001813BB">
        <w:t>– Sekvenční schéma modifikace nabídky s jejím zobchodováním</w:t>
      </w:r>
      <w:bookmarkEnd w:id="212"/>
      <w:r w:rsidR="008A401D" w:rsidRPr="006765C1">
        <w:t xml:space="preserve"> </w:t>
      </w:r>
    </w:p>
    <w:p w14:paraId="0B0F13F5" w14:textId="77777777" w:rsidR="008A401D" w:rsidRPr="00610E0E" w:rsidRDefault="008A401D" w:rsidP="002D13F5">
      <w:pPr>
        <w:spacing w:after="0"/>
      </w:pPr>
    </w:p>
    <w:p w14:paraId="7747A123" w14:textId="32719AFB" w:rsidR="005E78C9" w:rsidRDefault="008A401D" w:rsidP="00902788">
      <w:pPr>
        <w:spacing w:after="0"/>
      </w:pPr>
      <w:r>
        <w:t xml:space="preserve">Pokud je zadaný požadavek na vytvoření či modifikaci nabídky chybný, je iniciátorovi požadavku zaslána jako odpověď zpráva </w:t>
      </w:r>
      <w:proofErr w:type="spellStart"/>
      <w:r w:rsidR="00FB5E90" w:rsidRPr="004B1972">
        <w:rPr>
          <w:i/>
        </w:rPr>
        <w:t>Err</w:t>
      </w:r>
      <w:r w:rsidR="00FB5E90">
        <w:rPr>
          <w:i/>
        </w:rPr>
        <w:t>Resp</w:t>
      </w:r>
      <w:proofErr w:type="spellEnd"/>
      <w:r w:rsidR="00FB5E90">
        <w:t xml:space="preserve"> </w:t>
      </w:r>
      <w:r w:rsidR="00FB5E90" w:rsidRPr="00957101">
        <w:rPr>
          <w:iCs/>
        </w:rPr>
        <w:t xml:space="preserve">(viz kap. </w:t>
      </w:r>
      <w:r w:rsidR="00FB5E90">
        <w:rPr>
          <w:iCs/>
        </w:rPr>
        <w:fldChar w:fldCharType="begin"/>
      </w:r>
      <w:r w:rsidR="00FB5E90">
        <w:rPr>
          <w:iCs/>
        </w:rPr>
        <w:instrText xml:space="preserve"> REF _Ref203643169 \r \h </w:instrText>
      </w:r>
      <w:r w:rsidR="00FB5E90">
        <w:rPr>
          <w:iCs/>
        </w:rPr>
      </w:r>
      <w:r w:rsidR="00FB5E90">
        <w:rPr>
          <w:iCs/>
        </w:rPr>
        <w:fldChar w:fldCharType="separate"/>
      </w:r>
      <w:r w:rsidR="00907C35">
        <w:rPr>
          <w:iCs/>
        </w:rPr>
        <w:t>2.7.2</w:t>
      </w:r>
      <w:r w:rsidR="00FB5E90">
        <w:rPr>
          <w:iCs/>
        </w:rPr>
        <w:fldChar w:fldCharType="end"/>
      </w:r>
      <w:r w:rsidR="00FB5E90">
        <w:rPr>
          <w:iCs/>
        </w:rPr>
        <w:t xml:space="preserve"> </w:t>
      </w:r>
      <w:r w:rsidR="00FB5E90">
        <w:rPr>
          <w:iCs/>
        </w:rPr>
        <w:fldChar w:fldCharType="begin"/>
      </w:r>
      <w:r w:rsidR="00FB5E90">
        <w:rPr>
          <w:iCs/>
        </w:rPr>
        <w:instrText xml:space="preserve"> REF _Ref203643325 \h </w:instrText>
      </w:r>
      <w:r w:rsidR="00FB5E90">
        <w:rPr>
          <w:iCs/>
        </w:rPr>
      </w:r>
      <w:r w:rsidR="00FB5E90">
        <w:rPr>
          <w:iCs/>
        </w:rPr>
        <w:fldChar w:fldCharType="separate"/>
      </w:r>
      <w:r w:rsidR="00907C35">
        <w:t>Obecný scénář zadání pokynu – zpracování chyb</w:t>
      </w:r>
      <w:r w:rsidR="00FB5E90">
        <w:rPr>
          <w:iCs/>
        </w:rPr>
        <w:fldChar w:fldCharType="end"/>
      </w:r>
      <w:r w:rsidR="00FB5E90" w:rsidRPr="00957101">
        <w:rPr>
          <w:iCs/>
        </w:rPr>
        <w:t>).</w:t>
      </w:r>
    </w:p>
    <w:p w14:paraId="75401E7E" w14:textId="70EC49BA" w:rsidR="005E78C9" w:rsidRPr="00957101" w:rsidRDefault="00FB5E90" w:rsidP="005E78C9">
      <w:r>
        <w:t xml:space="preserve">Při </w:t>
      </w:r>
      <w:r w:rsidR="005E78C9" w:rsidRPr="00957101">
        <w:t>hromadné modifikac</w:t>
      </w:r>
      <w:r>
        <w:t>i</w:t>
      </w:r>
      <w:r w:rsidR="005E78C9" w:rsidRPr="00957101">
        <w:t xml:space="preserve"> nabídek (aktivace, deaktivace, anulace) na základě pokynu uživatele </w:t>
      </w:r>
      <w:proofErr w:type="spellStart"/>
      <w:r w:rsidR="005E78C9" w:rsidRPr="00957101">
        <w:rPr>
          <w:i/>
        </w:rPr>
        <w:t>ModifyAllOrders</w:t>
      </w:r>
      <w:r w:rsidR="005E78C9">
        <w:rPr>
          <w:i/>
        </w:rPr>
        <w:t>Req</w:t>
      </w:r>
      <w:proofErr w:type="spellEnd"/>
      <w:r>
        <w:t xml:space="preserve"> je s</w:t>
      </w:r>
      <w:r w:rsidR="005E78C9" w:rsidRPr="00957101">
        <w:t xml:space="preserve">ekvence zpráv obdobná jako v případě zavedení či modifikace nabídek popsané v úvodu kapitoly s tím, že zprávy obsahují informace o sadě modifikovaných </w:t>
      </w:r>
      <w:r w:rsidR="005E78C9" w:rsidRPr="00957101">
        <w:rPr>
          <w:i/>
        </w:rPr>
        <w:t>n</w:t>
      </w:r>
      <w:r w:rsidR="005E78C9" w:rsidRPr="00957101">
        <w:t xml:space="preserve"> nabídek. Pokud dojde ke vzniku sady </w:t>
      </w:r>
      <w:r w:rsidR="005E78C9" w:rsidRPr="00957101">
        <w:rPr>
          <w:i/>
        </w:rPr>
        <w:t>m</w:t>
      </w:r>
      <w:r w:rsidR="005E78C9" w:rsidRPr="00957101">
        <w:t xml:space="preserve"> obchodů (přičemž počet obchodů </w:t>
      </w:r>
      <w:r w:rsidR="005E78C9" w:rsidRPr="00957101">
        <w:rPr>
          <w:i/>
        </w:rPr>
        <w:t xml:space="preserve">m </w:t>
      </w:r>
      <w:proofErr w:type="gramStart"/>
      <w:r w:rsidR="005E78C9" w:rsidRPr="00957101">
        <w:t>≤  počtu</w:t>
      </w:r>
      <w:proofErr w:type="gramEnd"/>
      <w:r w:rsidR="005E78C9" w:rsidRPr="00957101">
        <w:t xml:space="preserve"> nabídek </w:t>
      </w:r>
      <w:r w:rsidR="005E78C9" w:rsidRPr="00957101">
        <w:rPr>
          <w:i/>
        </w:rPr>
        <w:t>n</w:t>
      </w:r>
      <w:r w:rsidR="005E78C9" w:rsidRPr="00957101">
        <w:t xml:space="preserve">) pak </w:t>
      </w:r>
      <w:r w:rsidR="004C1DB5">
        <w:t xml:space="preserve">systém poskytne sadu </w:t>
      </w:r>
      <w:r w:rsidR="004C1DB5">
        <w:rPr>
          <w:i/>
          <w:iCs/>
        </w:rPr>
        <w:t xml:space="preserve">m </w:t>
      </w:r>
      <w:r w:rsidR="005E78C9" w:rsidRPr="00957101">
        <w:t>příslušn</w:t>
      </w:r>
      <w:r w:rsidR="004C1DB5">
        <w:t>ých</w:t>
      </w:r>
      <w:r w:rsidR="005E78C9" w:rsidRPr="00957101">
        <w:t xml:space="preserve"> zpráv o vzniku obchodu. </w:t>
      </w:r>
    </w:p>
    <w:p w14:paraId="2815BDA9" w14:textId="77777777" w:rsidR="008A401D" w:rsidRDefault="008A401D" w:rsidP="00902788">
      <w:pPr>
        <w:spacing w:after="0"/>
      </w:pPr>
    </w:p>
    <w:bookmarkStart w:id="213" w:name="_Toc430247559"/>
    <w:p w14:paraId="51959E53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B413D42" wp14:editId="6B578EF4">
                <wp:extent cx="5800725" cy="3948430"/>
                <wp:effectExtent l="0" t="0" r="0" b="0"/>
                <wp:docPr id="799" name="Canvas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8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753758" y="1603370"/>
                            <a:ext cx="4803894" cy="12288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17728" y="1934039"/>
                            <a:ext cx="4597420" cy="8031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0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104541" y="463124"/>
                            <a:ext cx="0" cy="247584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58934" y="1706242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896444" y="97839"/>
                            <a:ext cx="395936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86B36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51730" y="97835"/>
                            <a:ext cx="700846" cy="2578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94FAF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C82A571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</w:rPr>
                                <w:t xml:space="preserve"> OTE</w:t>
                              </w: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3B11DB15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4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2104541" y="749117"/>
                            <a:ext cx="2953478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959275" y="600294"/>
                            <a:ext cx="1104307" cy="1098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7D232" w14:textId="6A2D1B6C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ModifyAllOr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drs</w:t>
                              </w:r>
                              <w:r w:rsidR="00CE08AD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6175" y="959527"/>
                            <a:ext cx="29274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31475" y="814080"/>
                            <a:ext cx="855345" cy="1111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51EB6" w14:textId="77777777" w:rsidR="008A401D" w:rsidRPr="00C659B4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</w:pPr>
                              <w:r w:rsidRPr="00C659B4">
                                <w:rPr>
                                  <w:b/>
                                  <w:color w:val="1F497D" w:themeColor="text2"/>
                                  <w:sz w:val="16"/>
                                  <w:lang w:val="de-DE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8" name="Left Brace 33"/>
                        <wps:cNvSpPr>
                          <a:spLocks/>
                        </wps:cNvSpPr>
                        <wps:spPr bwMode="auto">
                          <a:xfrm>
                            <a:off x="1934084" y="731209"/>
                            <a:ext cx="110490" cy="272256"/>
                          </a:xfrm>
                          <a:prstGeom prst="leftBrace">
                            <a:avLst>
                              <a:gd name="adj1" fmla="val 826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9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6175" y="1277544"/>
                            <a:ext cx="291184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24784" y="1085295"/>
                            <a:ext cx="1845331" cy="15791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079C0" w14:textId="78EB979F" w:rsidR="008A401D" w:rsidRPr="0006581F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Ord</w:t>
                              </w:r>
                              <w:r w:rsidR="00CE08AD"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rExe</w:t>
                              </w:r>
                              <w:r w:rsidR="00CE08AD"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cution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Rprt (</w:t>
                              </w:r>
                              <w:r w:rsidRPr="00902788">
                                <w:rPr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n nabídek</w:t>
                              </w:r>
                              <w:r w:rsidRPr="0006581F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751" name="Group 78"/>
                        <wpg:cNvGrpSpPr>
                          <a:grpSpLocks/>
                        </wpg:cNvGrpSpPr>
                        <wpg:grpSpPr bwMode="auto">
                          <a:xfrm>
                            <a:off x="274002" y="3256989"/>
                            <a:ext cx="4108042" cy="490204"/>
                            <a:chOff x="0" y="491"/>
                            <a:chExt cx="49642" cy="6792"/>
                          </a:xfrm>
                        </wpg:grpSpPr>
                        <wps:wsp>
                          <wps:cNvPr id="752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1212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48" y="491"/>
                              <a:ext cx="40894" cy="1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2E0F1A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10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755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48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4E9406" w14:textId="52B81222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756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F58050" w14:textId="71132D13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9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7" y="5671"/>
                              <a:ext cx="40894" cy="1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43FCF" w14:textId="41A39C38" w:rsidR="008A401D" w:rsidRPr="00AC76FF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AC76FF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6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06189" y="53674"/>
                            <a:ext cx="1145540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74DE5" w14:textId="77777777" w:rsidR="008A401D" w:rsidRPr="00AC76F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C659B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   </w:t>
                              </w: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5B240310" w14:textId="77777777" w:rsidR="008A401D" w:rsidRPr="00C659B4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</w:rPr>
                              </w:pPr>
                              <w:r w:rsidRPr="00AC76F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1" name="Straight Arrow Connector 2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46175" y="1468284"/>
                            <a:ext cx="2192654" cy="10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837583" y="1327357"/>
                            <a:ext cx="1274445" cy="140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0BF44" w14:textId="67AB33E9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n zpráv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3" name="Straight Arrow Connector 28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5843" y="1795515"/>
                            <a:ext cx="21877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Straight Arrow Connector 2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34587" y="2116330"/>
                            <a:ext cx="2948602" cy="120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59022" y="1971303"/>
                            <a:ext cx="1780540" cy="14508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2C6DE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TradeCaptureRprt 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m obchodů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6" name="Straight Arrow Connector 29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85843" y="2353253"/>
                            <a:ext cx="1391920" cy="44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5843" y="2211722"/>
                            <a:ext cx="1226185" cy="14152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EC936" w14:textId="21C5E41A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m zpráv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  <w:p w14:paraId="441A23A3" w14:textId="77777777" w:rsidR="008A401D" w:rsidRPr="001D1E3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68" name="Straight Connector 299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4384" y="1285837"/>
                            <a:ext cx="742612" cy="183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Straight Connector 300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7763" y="2128473"/>
                            <a:ext cx="780256" cy="224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864359" y="2225338"/>
                            <a:ext cx="4445" cy="43878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Straight Connector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8934" y="463106"/>
                            <a:ext cx="0" cy="25472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" name="Straight Arrow Connector 3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9197" y="2563332"/>
                            <a:ext cx="21688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98367" y="2421936"/>
                            <a:ext cx="2121380" cy="1320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79B8C" w14:textId="35F27CCA" w:rsidR="008A401D" w:rsidRPr="0006581F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Rprt 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(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m obchodů</w:t>
                              </w:r>
                              <w:r w:rsidRPr="0006581F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  <w:r w:rsidRPr="000658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95904" y="1645809"/>
                            <a:ext cx="123754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38320" w14:textId="446F3718" w:rsidR="008A401D" w:rsidRPr="00967D2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cOrd</w:t>
                              </w:r>
                              <w:r w:rsid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e</w:t>
                              </w:r>
                              <w:r w:rsidRPr="00967D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rBookDeltaRprt</w:t>
                              </w:r>
                            </w:p>
                            <w:p w14:paraId="490A52A4" w14:textId="77777777" w:rsidR="008A401D" w:rsidRPr="00967D2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81369" y="1940807"/>
                            <a:ext cx="781175" cy="23858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50F2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 xml:space="preserve">Při vzniku 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ob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c</w:t>
                              </w:r>
                              <w:r w:rsidRPr="0033079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hod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u(/ů)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2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5083825" y="463138"/>
                            <a:ext cx="0" cy="247591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17728" y="1603463"/>
                            <a:ext cx="797316" cy="30034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9212" w14:textId="77777777" w:rsidR="008A401D" w:rsidRPr="0033079D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lang w:val="cs-CZ"/>
                                </w:rPr>
                                <w:t>Jen při změně market</w:t>
                              </w:r>
                              <w:r w:rsidRPr="009F3A4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 xml:space="preserve"> depth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413D42" id="Canvas 915" o:spid="_x0000_s1171" editas="canvas" style="width:456.75pt;height:310.9pt;mso-position-horizontal-relative:char;mso-position-vertical-relative:line" coordsize="58007,3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">
                <v:shape id="_x0000_s1172" type="#_x0000_t75" style="position:absolute;width:58007;height:39484;visibility:visible;mso-wrap-style:square">
                  <v:fill o:detectmouseclick="t"/>
                  <v:path o:connecttype="none"/>
                </v:shape>
                <v:rect id="Rectangle 478" o:spid="_x0000_s1173" style="position:absolute;left:7537;top:16033;width:48039;height:12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" fillcolor="#f2f2f2 [3052]" strokecolor="#7f7f7f [1612]" strokeweight="1pt"/>
                <v:rect id="Rectangle 10" o:spid="_x0000_s1174" style="position:absolute;left:8177;top:19340;width:45974;height:8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" fillcolor="#f2f2f2 [3052]" strokecolor="#7f7f7f [1612]" strokeweight="1pt"/>
                <v:line id="Straight Connector 1" o:spid="_x0000_s1175" style="position:absolute;visibility:visible;mso-wrap-style:square" from="21045,4631" to="21045,29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" strokecolor="#4579b8 [3044]" strokeweight="6pt"/>
                <v:line id="Straight Connector 14" o:spid="_x0000_s1176" style="position:absolute;visibility:visible;mso-wrap-style:square" from="28589,17062" to="28589,1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" strokecolor="#8064a2 [3207]" strokeweight="6pt"/>
                <v:shape id="Text Box 17" o:spid="_x0000_s1177" type="#_x0000_t202" style="position:absolute;left:48964;top:978;width:3959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" fillcolor="white [3201]" stroked="f" strokeweight=".5pt">
                  <v:textbox inset="0,0,0,0">
                    <w:txbxContent>
                      <w:p w14:paraId="20F86B36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Text Box 18" o:spid="_x0000_s1178" type="#_x0000_t202" style="position:absolute;left:25517;top:978;width:7008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" fillcolor="white [3201]" stroked="f" strokeweight=".5pt">
                  <v:textbox inset="0,0,0,0">
                    <w:txbxContent>
                      <w:p w14:paraId="29494FAF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C82A571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</w:rPr>
                          <w:t xml:space="preserve"> OTE</w:t>
                        </w: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3B11DB15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19" o:spid="_x0000_s1179" type="#_x0000_t32" style="position:absolute;left:21045;top:7491;width:29535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" strokecolor="#4579b8 [3044]">
                  <v:stroke endarrow="block"/>
                </v:shape>
                <v:shape id="Text Box 22" o:spid="_x0000_s1180" type="#_x0000_t202" style="position:absolute;left:29592;top:6002;width:11043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" fillcolor="white [3201]" stroked="f" strokeweight=".5pt">
                  <v:textbox inset="0,0,0,0">
                    <w:txbxContent>
                      <w:p w14:paraId="45F7D232" w14:textId="6A2D1B6C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ModifyAllOr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e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drs</w:t>
                        </w:r>
                        <w:r w:rsidR="00CE08AD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23" o:spid="_x0000_s1181" type="#_x0000_t32" style="position:absolute;left:21461;top:9595;width:292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" strokecolor="#4579b8 [3044]">
                  <v:stroke endarrow="block"/>
                </v:shape>
                <v:shape id="Text Box 24" o:spid="_x0000_s1182" type="#_x0000_t202" style="position:absolute;left:30314;top:8140;width:8554;height:1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" fillcolor="white [3201]" stroked="f" strokeweight=".5pt">
                  <v:textbox inset="0,0,0,0">
                    <w:txbxContent>
                      <w:p w14:paraId="09051EB6" w14:textId="77777777" w:rsidR="008A401D" w:rsidRPr="00C659B4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</w:pPr>
                        <w:r w:rsidRPr="00C659B4">
                          <w:rPr>
                            <w:b/>
                            <w:color w:val="1F497D" w:themeColor="text2"/>
                            <w:sz w:val="16"/>
                            <w:lang w:val="de-DE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183" type="#_x0000_t87" style="position:absolute;left:19340;top:7312;width:1105;height:2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" adj="725" strokecolor="#4579b8 [3044]"/>
                <v:shape id="Straight Arrow Connector 372" o:spid="_x0000_s1184" type="#_x0000_t32" style="position:absolute;left:21461;top:12775;width:291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" strokecolor="#4579b8 [3044]">
                  <v:stroke dashstyle="dash" endarrow="block"/>
                </v:shape>
                <v:shape id="Text Box 44" o:spid="_x0000_s1185" type="#_x0000_t202" style="position:absolute;left:27247;top:10852;width:18454;height:1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" fillcolor="white [3201]" stroked="f" strokeweight=".5pt">
                  <v:textbox inset="0,0,0,0">
                    <w:txbxContent>
                      <w:p w14:paraId="28C079C0" w14:textId="78EB979F" w:rsidR="008A401D" w:rsidRPr="0006581F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Ord</w:t>
                        </w:r>
                        <w:r w:rsidR="00CE08AD"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rExe</w:t>
                        </w:r>
                        <w:r w:rsidR="00CE08AD"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cution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Rprt (</w:t>
                        </w:r>
                        <w:r w:rsidRPr="00902788">
                          <w:rPr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n nabídek</w:t>
                        </w:r>
                        <w:r w:rsidRPr="0006581F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group id="Group 78" o:spid="_x0000_s1186" style="position:absolute;left:2740;top:32569;width:41080;height:4902" coordorigin=",491" coordsize="49642,6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Straight Arrow Connector 79" o:spid="_x0000_s118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" strokecolor="#4579b8 [3044]">
                    <v:stroke dashstyle="dash" endarrow="block"/>
                  </v:shape>
                  <v:shape id="Straight Arrow Connector 80" o:spid="_x0000_s1188" type="#_x0000_t32" style="position:absolute;left:1101;top:1212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" strokecolor="#4579b8 [3044]">
                    <v:stroke endarrow="block"/>
                  </v:shape>
                  <v:shape id="Text Box 37" o:spid="_x0000_s1189" type="#_x0000_t202" style="position:absolute;left:8748;top:491;width:40894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" filled="f" stroked="f" strokeweight=".5pt">
                    <v:textbox inset="5mm,0,0,0">
                      <w:txbxContent>
                        <w:p w14:paraId="042E0F1A" w14:textId="77777777" w:rsidR="008A401D" w:rsidRPr="00FD1895" w:rsidRDefault="008A401D" w:rsidP="00902788">
                          <w:pPr>
                            <w:pStyle w:val="Normlnweb"/>
                            <w:spacing w:beforeAutospacing="0" w:after="10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190" type="#_x0000_t202" style="position:absolute;left:8748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" filled="f" stroked="f" strokeweight=".5pt">
                    <v:textbox inset="5mm,0,0,0">
                      <w:txbxContent>
                        <w:p w14:paraId="634E9406" w14:textId="52B81222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9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" strokecolor="#4579b8 [3044]">
                    <v:stroke endarrow="block"/>
                  </v:shape>
                  <v:shape id="Straight Arrow Connector 84" o:spid="_x0000_s119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" strokecolor="#4579b8 [3044]">
                    <v:stroke endarrow="block"/>
                  </v:shape>
                  <v:shape id="Left Brace 85" o:spid="_x0000_s119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" adj="1097" strokecolor="#4579b8 [3044]">
                    <v:textbox>
                      <w:txbxContent>
                        <w:p w14:paraId="61F58050" w14:textId="71132D13" w:rsidR="008A401D" w:rsidRDefault="008A401D" w:rsidP="008A401D"/>
                      </w:txbxContent>
                    </v:textbox>
                  </v:shape>
                  <v:shape id="Text Box 42" o:spid="_x0000_s1194" type="#_x0000_t202" style="position:absolute;left:8637;top:5671;width:40894;height:1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" filled="f" stroked="f" strokeweight=".5pt">
                    <v:textbox inset="5mm,0,0,0">
                      <w:txbxContent>
                        <w:p w14:paraId="50343FCF" w14:textId="41A39C38" w:rsidR="008A401D" w:rsidRPr="00AC76FF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AC76FF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195" type="#_x0000_t202" style="position:absolute;left:14061;top:536;width:11456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" fillcolor="white [3201]" stroked="f" strokeweight=".5pt">
                  <v:textbox inset="0,0,0,0">
                    <w:txbxContent>
                      <w:p w14:paraId="09674DE5" w14:textId="77777777" w:rsidR="008A401D" w:rsidRPr="00AC76FF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C659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   </w:t>
                        </w: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5B240310" w14:textId="77777777" w:rsidR="008A401D" w:rsidRPr="00C659B4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</w:rPr>
                        </w:pPr>
                        <w:r w:rsidRPr="00AC76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7" o:spid="_x0000_s1196" type="#_x0000_t32" style="position:absolute;left:21461;top:14682;width:21927;height:1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" strokecolor="#4f81bd [3204]">
                  <v:stroke dashstyle="dash" endarrow="block"/>
                </v:shape>
                <v:shape id="Text Box 26" o:spid="_x0000_s1197" type="#_x0000_t202" style="position:absolute;left:28375;top:13273;width:12745;height:1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14C0BF44" w14:textId="67AB33E9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n zpráv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89" o:spid="_x0000_s1198" type="#_x0000_t32" style="position:absolute;left:28858;top:17955;width:21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" strokecolor="#8064a2 [3207]">
                  <v:stroke dashstyle="dash" endarrow="block"/>
                </v:shape>
                <v:shape id="Straight Arrow Connector 294" o:spid="_x0000_s1199" type="#_x0000_t32" style="position:absolute;left:21345;top:21163;width:29486;height:1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" strokecolor="#4579b8 [3044]">
                  <v:stroke dashstyle="dash" endarrow="block"/>
                </v:shape>
                <v:shape id="Text Box 44" o:spid="_x0000_s1200" type="#_x0000_t202" style="position:absolute;left:27590;top:19713;width:17805;height: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" fillcolor="white [3201]" stroked="f">
                  <v:fill opacity="0"/>
                  <v:textbox inset="0,0,0,0">
                    <w:txbxContent>
                      <w:p w14:paraId="73E2C6DE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TradeCaptureRprt 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m obchodů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Straight Arrow Connector 297" o:spid="_x0000_s1201" type="#_x0000_t32" style="position:absolute;left:28858;top:23532;width:13919;height: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" strokecolor="#8064a2 [3207]">
                  <v:stroke dashstyle="dash" endarrow="block"/>
                </v:shape>
                <v:shape id="Text Box 44" o:spid="_x0000_s1202" type="#_x0000_t202" style="position:absolute;left:28858;top:22117;width:12262;height:1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C1EC936" w14:textId="21C5E41A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16"/>
                            <w:szCs w:val="16"/>
                            <w:lang w:val="de-DE"/>
                          </w:rPr>
                          <w:t>m zpráv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  <w:p w14:paraId="441A23A3" w14:textId="77777777" w:rsidR="008A401D" w:rsidRPr="001D1E3D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299" o:spid="_x0000_s1203" style="position:absolute;flip:y;visibility:visible;mso-wrap-style:square" from="43343,12858" to="50769,14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" strokecolor="#4f81bd [3204]">
                  <v:stroke dashstyle="dash"/>
                </v:line>
                <v:line id="Straight Connector 300" o:spid="_x0000_s1204" style="position:absolute;flip:y;visibility:visible;mso-wrap-style:square" from="42777,21284" to="50580,2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" strokecolor="#8064a2 [3207]">
                  <v:stroke dashstyle="dash"/>
                </v:line>
                <v:line id="Straight Connector 14" o:spid="_x0000_s1205" style="position:absolute;visibility:visible;mso-wrap-style:square" from="28643,22253" to="28688,2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" strokecolor="#8064a2 [3207]" strokeweight="6pt"/>
                <v:line id="Straight Connector 310" o:spid="_x0000_s1206" style="position:absolute;flip:y;visibility:visible;mso-wrap-style:square" from="28589,4631" to="28589,30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" strokecolor="#8064a2 [3207]">
                  <v:stroke dashstyle="3 1"/>
                </v:line>
                <v:shape id="Straight Arrow Connector 315" o:spid="_x0000_s1207" type="#_x0000_t32" style="position:absolute;left:28891;top:25633;width:21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" strokecolor="#8064a2 [3207]">
                  <v:stroke dashstyle="dash" endarrow="block"/>
                </v:shape>
                <v:shape id="Text Box 44" o:spid="_x0000_s1208" type="#_x0000_t202" style="position:absolute;left:28983;top:24219;width:21214;height:1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mN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jOxvB/Jh4BufoDAAD//wMAUEsBAi0AFAAGAAgAAAAhANvh9svuAAAAhQEAABMAAAAAAAAAAAAA&#10;AAAAAAAAAFtDb250ZW50X1R5cGVzXS54bWxQSwECLQAUAAYACAAAACEAWvQsW78AAAAVAQAACwAA&#10;AAAAAAAAAAAAAAAfAQAAX3JlbHMvLnJlbHNQSwECLQAUAAYACAAAACEAL+gpj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63579B8C" w14:textId="35F27CCA" w:rsidR="008A401D" w:rsidRPr="0006581F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Rprt 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(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16"/>
                            <w:szCs w:val="16"/>
                            <w:lang w:val="de-DE"/>
                          </w:rPr>
                          <w:t>m obchodů</w:t>
                        </w:r>
                        <w:r w:rsidRPr="0006581F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  <w:r w:rsidRPr="000658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Text Box 44" o:spid="_x0000_s1209" type="#_x0000_t202" style="position:absolute;left:29959;top:16458;width:12375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" filled="f" fillcolor="white [3201]" stroked="f" strokeweight=".5pt">
                  <v:textbox inset="0,0,0,0">
                    <w:txbxContent>
                      <w:p w14:paraId="50438320" w14:textId="446F3718" w:rsidR="008A401D" w:rsidRPr="00967D2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cOrd</w:t>
                        </w:r>
                        <w:r w:rsid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e</w:t>
                        </w:r>
                        <w:r w:rsidRPr="00967D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rBookDeltaRprt</w:t>
                        </w:r>
                      </w:p>
                      <w:p w14:paraId="490A52A4" w14:textId="77777777" w:rsidR="008A401D" w:rsidRPr="00967D2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210" type="#_x0000_t202" style="position:absolute;left:8813;top:19408;width:7812;height:2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" fillcolor="white [3201]" stroked="f">
                  <v:fill opacity="0"/>
                  <v:textbox inset="0,0,0,0">
                    <w:txbxContent>
                      <w:p w14:paraId="2EB550F2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 xml:space="preserve">Při vzniku 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ob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c</w:t>
                        </w:r>
                        <w:r w:rsidRPr="003307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hod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u(/ů)</w:t>
                        </w:r>
                      </w:p>
                    </w:txbxContent>
                  </v:textbox>
                </v:shape>
                <v:line id="Straight Connector 12" o:spid="_x0000_s1211" style="position:absolute;visibility:visible;mso-wrap-style:square" from="50838,4631" to="50838,2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" strokecolor="#1f497d [3215]" strokeweight="6pt"/>
                <v:shape id="Text Box 44" o:spid="_x0000_s1212" type="#_x0000_t202" style="position:absolute;left:8177;top:16034;width:7973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C5C9212" w14:textId="77777777" w:rsidR="008A401D" w:rsidRPr="0033079D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lang w:val="cs-CZ"/>
                          </w:rPr>
                          <w:t>Jen při změně market</w:t>
                        </w:r>
                        <w:r w:rsidRPr="009F3A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  <w:t xml:space="preserve"> depth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90C345" w14:textId="26435769" w:rsidR="008A401D" w:rsidRDefault="00153DFF" w:rsidP="00153DFF">
      <w:pPr>
        <w:pStyle w:val="Caption1"/>
      </w:pPr>
      <w:bookmarkStart w:id="214" w:name="_Toc22454803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7</w:t>
      </w:r>
      <w:r>
        <w:fldChar w:fldCharType="end"/>
      </w:r>
      <w:r>
        <w:t xml:space="preserve"> </w:t>
      </w:r>
      <w:r w:rsidRPr="00F37DE7">
        <w:t>– Sekvenční schéma hromadné modifikace nabídek (deaktivace) a následný dotaz na nabídky</w:t>
      </w:r>
      <w:bookmarkEnd w:id="213"/>
      <w:bookmarkEnd w:id="214"/>
      <w:r w:rsidR="008A401D" w:rsidRPr="004730D3">
        <w:t xml:space="preserve"> </w:t>
      </w:r>
    </w:p>
    <w:p w14:paraId="038AD2A3" w14:textId="77777777" w:rsidR="004730D3" w:rsidRPr="004730D3" w:rsidRDefault="004730D3" w:rsidP="002D13F5">
      <w:pPr>
        <w:spacing w:after="0"/>
        <w:rPr>
          <w:iCs/>
        </w:rPr>
      </w:pPr>
    </w:p>
    <w:p w14:paraId="1A9FFB78" w14:textId="77777777" w:rsidR="008A401D" w:rsidRPr="00EF6BC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15" w:name="_Toc93303165"/>
      <w:bookmarkStart w:id="216" w:name="_Toc203567292"/>
      <w:bookmarkStart w:id="217" w:name="_Toc203996333"/>
      <w:bookmarkStart w:id="218" w:name="_Toc203997532"/>
      <w:bookmarkStart w:id="219" w:name="_Toc224548003"/>
      <w:r w:rsidRPr="00EF6BCF">
        <w:t>Odvolání obchodu</w:t>
      </w:r>
      <w:bookmarkEnd w:id="215"/>
      <w:bookmarkEnd w:id="216"/>
      <w:bookmarkEnd w:id="217"/>
      <w:bookmarkEnd w:id="218"/>
      <w:bookmarkEnd w:id="219"/>
      <w:r w:rsidRPr="00EF6BCF">
        <w:t xml:space="preserve"> </w:t>
      </w:r>
    </w:p>
    <w:p w14:paraId="067EF66D" w14:textId="5B550328" w:rsidR="008A401D" w:rsidRPr="00B80169" w:rsidRDefault="008A401D" w:rsidP="008A401D">
      <w:pPr>
        <w:rPr>
          <w:i/>
        </w:rPr>
      </w:pPr>
      <w:bookmarkStart w:id="220" w:name="_Hlk14860184"/>
      <w:r w:rsidRPr="00B80169">
        <w:rPr>
          <w:i/>
        </w:rPr>
        <w:t>Pozn.: Komunikační scénář odvolání obchodu není dostupný.</w:t>
      </w:r>
    </w:p>
    <w:bookmarkEnd w:id="220"/>
    <w:p w14:paraId="4FC0602E" w14:textId="77777777" w:rsidR="008A401D" w:rsidRPr="004B1972" w:rsidRDefault="008A401D" w:rsidP="008A401D">
      <w:r w:rsidRPr="004B1972">
        <w:t xml:space="preserve">Požadavek na zrušení obchodu podává uživatel prostřednictvím zprávy </w:t>
      </w:r>
      <w:proofErr w:type="spellStart"/>
      <w:r w:rsidRPr="004B1972">
        <w:rPr>
          <w:i/>
        </w:rPr>
        <w:t>TradeRecallReq</w:t>
      </w:r>
      <w:proofErr w:type="spellEnd"/>
      <w:r w:rsidRPr="004B1972">
        <w:t xml:space="preserve">. V případě formálně validního požadavku je na uživatele posílán </w:t>
      </w:r>
      <w:proofErr w:type="spellStart"/>
      <w:r w:rsidRPr="004B1972">
        <w:rPr>
          <w:i/>
        </w:rPr>
        <w:t>AckResp</w:t>
      </w:r>
      <w:proofErr w:type="spellEnd"/>
      <w:r w:rsidRPr="004B1972">
        <w:t xml:space="preserve">, v opačném případě </w:t>
      </w:r>
      <w:proofErr w:type="spellStart"/>
      <w:r w:rsidRPr="004B1972">
        <w:rPr>
          <w:i/>
        </w:rPr>
        <w:t>ErrResp</w:t>
      </w:r>
      <w:proofErr w:type="spellEnd"/>
      <w:r w:rsidRPr="004B1972">
        <w:t xml:space="preserve"> se specifikací chyby. Po interním zpracování požadavku je tento přeposlán centrální straně XBID. </w:t>
      </w:r>
    </w:p>
    <w:p w14:paraId="2236A179" w14:textId="7EDC5D62" w:rsidR="008A401D" w:rsidRPr="004B1972" w:rsidRDefault="008A401D" w:rsidP="008A401D">
      <w:r w:rsidRPr="004B1972">
        <w:t xml:space="preserve">XBID požadavek zpracuje, a označí daný obchod jako odvolávaný změnou jeho stavu, což oznámí zpět OTE, který stav obchodu změní v souladu s XBID a informuje o tom iniciátora požadavku prostřednictvím zprávy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prostřednictvím audit log zprávy </w:t>
      </w:r>
      <w:proofErr w:type="spellStart"/>
      <w:r w:rsidR="00EF6BCF" w:rsidRPr="00957101">
        <w:rPr>
          <w:i/>
        </w:rPr>
        <w:t>M</w:t>
      </w:r>
      <w:r w:rsidR="00EF6BCF">
        <w:rPr>
          <w:i/>
        </w:rPr>
        <w:t>e</w:t>
      </w:r>
      <w:r w:rsidR="00EF6BCF" w:rsidRPr="00957101">
        <w:rPr>
          <w:i/>
        </w:rPr>
        <w:t>s</w:t>
      </w:r>
      <w:r w:rsidR="00EF6BCF">
        <w:rPr>
          <w:i/>
        </w:rPr>
        <w:t>sa</w:t>
      </w:r>
      <w:r w:rsidR="00EF6BCF" w:rsidRPr="00957101">
        <w:rPr>
          <w:i/>
        </w:rPr>
        <w:t>g</w:t>
      </w:r>
      <w:r w:rsidR="00EF6BCF">
        <w:rPr>
          <w:i/>
        </w:rPr>
        <w:t>e</w:t>
      </w:r>
      <w:r w:rsidR="00EF6BCF" w:rsidRPr="00957101">
        <w:rPr>
          <w:i/>
        </w:rPr>
        <w:t>Rprt</w:t>
      </w:r>
      <w:proofErr w:type="spellEnd"/>
      <w:r w:rsidRPr="004B1972">
        <w:t xml:space="preserve">. Všichni uživatelé OTE jsou informování také prostřednictvím zprávy </w:t>
      </w:r>
      <w:proofErr w:type="spellStart"/>
      <w:r w:rsidR="00EF6BCF" w:rsidRPr="00957101">
        <w:rPr>
          <w:i/>
        </w:rPr>
        <w:t>P</w:t>
      </w:r>
      <w:r w:rsidR="00EF6BCF">
        <w:rPr>
          <w:i/>
        </w:rPr>
        <w:t>u</w:t>
      </w:r>
      <w:r w:rsidR="00EF6BCF" w:rsidRPr="00957101">
        <w:rPr>
          <w:i/>
        </w:rPr>
        <w:t>bl</w:t>
      </w:r>
      <w:r w:rsidR="00EF6BCF">
        <w:rPr>
          <w:i/>
        </w:rPr>
        <w:t>i</w:t>
      </w:r>
      <w:r w:rsidR="00EF6BCF" w:rsidRPr="00957101">
        <w:rPr>
          <w:i/>
        </w:rPr>
        <w:t>cTradeConf</w:t>
      </w:r>
      <w:r w:rsidR="00EF6BCF">
        <w:rPr>
          <w:i/>
        </w:rPr>
        <w:t>irmation</w:t>
      </w:r>
      <w:r w:rsidR="00EF6BCF" w:rsidRPr="00957101">
        <w:rPr>
          <w:i/>
        </w:rPr>
        <w:t>Rprt</w:t>
      </w:r>
      <w:proofErr w:type="spellEnd"/>
      <w:r w:rsidRPr="004B1972">
        <w:t xml:space="preserve">. </w:t>
      </w:r>
    </w:p>
    <w:p w14:paraId="24DD73DA" w14:textId="1A5C9AEC" w:rsidR="008A401D" w:rsidRPr="004B1972" w:rsidRDefault="008A401D" w:rsidP="008A401D">
      <w:r w:rsidRPr="004B1972">
        <w:t>Po dokončení zpracování požadavku na odvolání obchodu na centrální úrovni strana XBID informuje OTE o</w:t>
      </w:r>
      <w:r>
        <w:t> </w:t>
      </w:r>
      <w:r w:rsidRPr="004B1972">
        <w:t>výsledku odvolání obchodu, který OTE pr</w:t>
      </w:r>
      <w:r>
        <w:t>o</w:t>
      </w:r>
      <w:r w:rsidRPr="004B1972">
        <w:t xml:space="preserve">mítne změnou stavu obchodu v souladu s XBID a informuje o tom iniciátora požadavku opět prostřednictvím zprávy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jej informuje o výsledku odvolání obchodu prostřednictvím audit log zprávy </w:t>
      </w:r>
      <w:proofErr w:type="spellStart"/>
      <w:r w:rsidR="00EF6BCF" w:rsidRPr="00957101">
        <w:rPr>
          <w:i/>
        </w:rPr>
        <w:t>M</w:t>
      </w:r>
      <w:r w:rsidR="00EF6BCF">
        <w:rPr>
          <w:i/>
        </w:rPr>
        <w:t>e</w:t>
      </w:r>
      <w:r w:rsidR="00EF6BCF" w:rsidRPr="00957101">
        <w:rPr>
          <w:i/>
        </w:rPr>
        <w:t>s</w:t>
      </w:r>
      <w:r w:rsidR="00EF6BCF">
        <w:rPr>
          <w:i/>
        </w:rPr>
        <w:t>sa</w:t>
      </w:r>
      <w:r w:rsidR="00EF6BCF" w:rsidRPr="00957101">
        <w:rPr>
          <w:i/>
        </w:rPr>
        <w:t>g</w:t>
      </w:r>
      <w:r w:rsidR="00EF6BCF">
        <w:rPr>
          <w:i/>
        </w:rPr>
        <w:t>e</w:t>
      </w:r>
      <w:r w:rsidR="00EF6BCF" w:rsidRPr="00957101">
        <w:rPr>
          <w:i/>
        </w:rPr>
        <w:t>Rprt</w:t>
      </w:r>
      <w:proofErr w:type="spellEnd"/>
      <w:r w:rsidRPr="004B1972">
        <w:t xml:space="preserve">. Všichni uživatelé OTE jsou informování o výsledku také, a to prostřednictvím zprávy </w:t>
      </w:r>
      <w:proofErr w:type="spellStart"/>
      <w:r w:rsidR="00EF6BCF" w:rsidRPr="00957101">
        <w:rPr>
          <w:i/>
        </w:rPr>
        <w:t>P</w:t>
      </w:r>
      <w:r w:rsidR="00EF6BCF">
        <w:rPr>
          <w:i/>
        </w:rPr>
        <w:t>u</w:t>
      </w:r>
      <w:r w:rsidR="00EF6BCF" w:rsidRPr="00957101">
        <w:rPr>
          <w:i/>
        </w:rPr>
        <w:t>bl</w:t>
      </w:r>
      <w:r w:rsidR="00EF6BCF">
        <w:rPr>
          <w:i/>
        </w:rPr>
        <w:t>i</w:t>
      </w:r>
      <w:r w:rsidR="00EF6BCF" w:rsidRPr="00957101">
        <w:rPr>
          <w:i/>
        </w:rPr>
        <w:t>cTradeConf</w:t>
      </w:r>
      <w:r w:rsidR="00EF6BCF">
        <w:rPr>
          <w:i/>
        </w:rPr>
        <w:t>irmation</w:t>
      </w:r>
      <w:r w:rsidR="00EF6BCF" w:rsidRPr="00957101">
        <w:rPr>
          <w:i/>
        </w:rPr>
        <w:t>Rprt</w:t>
      </w:r>
      <w:proofErr w:type="spellEnd"/>
      <w:r w:rsidRPr="004B1972">
        <w:t xml:space="preserve">. </w:t>
      </w:r>
    </w:p>
    <w:p w14:paraId="5EB24451" w14:textId="77777777" w:rsidR="008A401D" w:rsidRPr="004D31F4" w:rsidRDefault="008A401D" w:rsidP="008A401D"/>
    <w:p w14:paraId="153CCC85" w14:textId="77777777" w:rsidR="00153DFF" w:rsidRDefault="008A401D" w:rsidP="00E3786D">
      <w:pPr>
        <w:keepNext/>
        <w:spacing w:before="120" w:after="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4D58BA0B" wp14:editId="50CB04FE">
                <wp:extent cx="5638801" cy="3675380"/>
                <wp:effectExtent l="0" t="0" r="0" b="0"/>
                <wp:docPr id="1106" name="Canvas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7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82266" y="362905"/>
                            <a:ext cx="855302" cy="10992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7AD88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TradeRecallReq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5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70208" y="436382"/>
                            <a:ext cx="0" cy="5476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04738" y="397824"/>
                            <a:ext cx="0" cy="23048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523145" y="1697562"/>
                            <a:ext cx="0" cy="14012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76858" y="90026"/>
                            <a:ext cx="741689" cy="1855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AA185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9" name="Straight Arrow Connector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0208" y="502771"/>
                            <a:ext cx="2600901" cy="150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3210" y="718732"/>
                            <a:ext cx="25678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612909" y="547818"/>
                            <a:ext cx="1142612" cy="16574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910BE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AckResp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82" name="Left Brace 33"/>
                        <wps:cNvSpPr>
                          <a:spLocks/>
                        </wps:cNvSpPr>
                        <wps:spPr bwMode="auto">
                          <a:xfrm>
                            <a:off x="1593387" y="474393"/>
                            <a:ext cx="110113" cy="336125"/>
                          </a:xfrm>
                          <a:prstGeom prst="leftBrace">
                            <a:avLst>
                              <a:gd name="adj1" fmla="val 832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3" name="Straight Arrow Connector 3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3399" y="1313451"/>
                            <a:ext cx="2586824" cy="81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76329" y="1150081"/>
                            <a:ext cx="855302" cy="10732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828AF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885" name="Group 78"/>
                        <wpg:cNvGrpSpPr>
                          <a:grpSpLocks/>
                        </wpg:cNvGrpSpPr>
                        <wpg:grpSpPr bwMode="auto">
                          <a:xfrm>
                            <a:off x="232598" y="2973506"/>
                            <a:ext cx="4880718" cy="517117"/>
                            <a:chOff x="0" y="1131"/>
                            <a:chExt cx="49655" cy="6301"/>
                          </a:xfrm>
                        </wpg:grpSpPr>
                        <wps:wsp>
                          <wps:cNvPr id="886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71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7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1131"/>
                              <a:ext cx="40894" cy="1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619F93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8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3C5FB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90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26A0D4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9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1" y="5405"/>
                              <a:ext cx="40894" cy="20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B3003" w14:textId="77777777" w:rsidR="008A401D" w:rsidRPr="004B66A4" w:rsidRDefault="008A401D" w:rsidP="00902788">
                                <w:pPr>
                                  <w:spacing w:after="0"/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4874CD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>Tato zpráva je z pohledu klienta synchronní.</w:t>
                                </w:r>
                                <w:r w:rsidRPr="00EA207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val="de-DE" w:eastAsia="cs-CZ"/>
                                  </w:rPr>
                                  <w:t xml:space="preserve"> </w:t>
                                </w:r>
                                <w:r w:rsidRPr="004B66A4">
                                  <w:rPr>
                                    <w:rFonts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07842" y="52831"/>
                            <a:ext cx="984017" cy="2920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4FA2D" w14:textId="77777777" w:rsidR="00967D28" w:rsidRPr="00902788" w:rsidRDefault="008A401D" w:rsidP="000B6273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13B2256C" w14:textId="06253E55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5" name="Straight Arrow Connector 2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3399" y="1535157"/>
                            <a:ext cx="2180560" cy="12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782266" y="1404362"/>
                            <a:ext cx="760791" cy="1283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87081" w14:textId="5C3F06DF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3160F9C1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28" name="Straight Arrow Connector 24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80417" y="1767180"/>
                            <a:ext cx="179069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" name="Straight Arrow Connector 2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7914" y="2050274"/>
                            <a:ext cx="25531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60426" y="1923787"/>
                            <a:ext cx="854202" cy="1059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59EBB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1" name="Straight Arrow Connector 2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17714" y="2265434"/>
                            <a:ext cx="2140755" cy="4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656114" y="2104103"/>
                            <a:ext cx="805196" cy="1803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9FF99" w14:textId="65D732DC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a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3" name="Straight Connector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87178" y="1321641"/>
                            <a:ext cx="398613" cy="237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" name="Straight Connector 24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8970" y="2050274"/>
                            <a:ext cx="445768" cy="2205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521998" y="2381957"/>
                            <a:ext cx="800" cy="14442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Straight Connector 258"/>
                        <wps:cNvCnPr>
                          <a:cxnSpLocks noChangeShapeType="1"/>
                        </wps:cNvCnPr>
                        <wps:spPr bwMode="auto">
                          <a:xfrm flipV="1">
                            <a:off x="2520955" y="237087"/>
                            <a:ext cx="1043" cy="2465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Straight Arrow Connector 26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67304" y="2455550"/>
                            <a:ext cx="1803805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80417" y="2323356"/>
                            <a:ext cx="1690509" cy="131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A9FFC" w14:textId="78378A4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  <w:p w14:paraId="5FF88626" w14:textId="77777777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4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76329" y="1612321"/>
                            <a:ext cx="1369363" cy="12022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1AA60" w14:textId="6E467976" w:rsidR="008A401D" w:rsidRPr="00902788" w:rsidRDefault="008A401D" w:rsidP="002D13F5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53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1769814" y="1257391"/>
                            <a:ext cx="394" cy="144534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61660" y="984051"/>
                            <a:ext cx="830199" cy="26875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62C0D" w14:textId="77777777" w:rsidR="00967D28" w:rsidRPr="00902788" w:rsidRDefault="008A401D" w:rsidP="000B6273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Uživatelé </w:t>
                              </w:r>
                            </w:p>
                            <w:p w14:paraId="7EB726B3" w14:textId="6E84CE95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(strany obchodu)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95831" y="90005"/>
                            <a:ext cx="650238" cy="23744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6EB1C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BF6901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6D0303E5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84" name="Straight Arrow Connector 2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7914" y="901953"/>
                            <a:ext cx="21967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" name="Straight Connector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14676" y="724388"/>
                            <a:ext cx="356433" cy="177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612909" y="724388"/>
                            <a:ext cx="1142612" cy="12412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F72C2" w14:textId="77777777" w:rsidR="008A401D" w:rsidRPr="00967D2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67D28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D58BA0B" id="Canvas 478" o:spid="_x0000_s1213" editas="canvas" style="width:444pt;height:289.4pt;mso-position-horizontal-relative:char;mso-position-vertical-relative:line" coordsize="56388,36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">
                <v:shape id="_x0000_s1214" type="#_x0000_t75" style="position:absolute;width:56388;height:36753;visibility:visible;mso-wrap-style:square">
                  <v:fill o:detectmouseclick="t"/>
                  <v:path o:connecttype="none"/>
                </v:shape>
                <v:shape id="Text Box 22" o:spid="_x0000_s1215" type="#_x0000_t202" style="position:absolute;left:27822;top:3629;width:8553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" fillcolor="white [3201]" stroked="f" strokeweight=".5pt">
                  <v:textbox inset="0,0,0,0">
                    <w:txbxContent>
                      <w:p w14:paraId="2CC7AD88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TradeRecallReq</w:t>
                        </w:r>
                      </w:p>
                    </w:txbxContent>
                  </v:textbox>
                </v:shape>
                <v:line id="Straight Connector 1" o:spid="_x0000_s1216" style="position:absolute;visibility:visible;mso-wrap-style:square" from="17702,4363" to="17702,9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" strokecolor="#4579b8 [3044]" strokeweight="6pt"/>
                <v:line id="Straight Connector 12" o:spid="_x0000_s1217" style="position:absolute;visibility:visible;mso-wrap-style:square" from="44047,3978" to="44047,27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" strokecolor="#1f497d [3215]" strokeweight="6pt"/>
                <v:line id="Straight Connector 14" o:spid="_x0000_s1218" style="position:absolute;visibility:visible;mso-wrap-style:square" from="25231,16975" to="25231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" strokecolor="#8064a2 [3207]" strokeweight="6pt"/>
                <v:shape id="Text Box 17" o:spid="_x0000_s1219" type="#_x0000_t202" style="position:absolute;left:40768;top:900;width:7417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" fillcolor="white [3201]" stroked="f" strokeweight=".5pt">
                  <v:textbox inset="0,0,0,0">
                    <w:txbxContent>
                      <w:p w14:paraId="0BDAA185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 </w:t>
                        </w:r>
                      </w:p>
                    </w:txbxContent>
                  </v:textbox>
                </v:shape>
                <v:shape id="Straight Arrow Connector 19" o:spid="_x0000_s1220" type="#_x0000_t32" style="position:absolute;left:17702;top:5027;width:26009;height:1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" strokecolor="#4579b8 [3044]">
                  <v:stroke endarrow="block"/>
                </v:shape>
                <v:shape id="Straight Arrow Connector 23" o:spid="_x0000_s1221" type="#_x0000_t32" style="position:absolute;left:18032;top:7187;width:256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" strokecolor="#4579b8 [3044]">
                  <v:stroke endarrow="block"/>
                </v:shape>
                <v:shape id="Text Box 24" o:spid="_x0000_s1222" type="#_x0000_t202" style="position:absolute;left:26129;top:5478;width:11426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" fillcolor="white [3201]" stroked="f" strokeweight=".5pt">
                  <v:textbox inset="0,0,0,0">
                    <w:txbxContent>
                      <w:p w14:paraId="234910BE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AckResp </w:t>
                        </w:r>
                      </w:p>
                    </w:txbxContent>
                  </v:textbox>
                </v:shape>
                <v:shape id="Left Brace 33" o:spid="_x0000_s1223" type="#_x0000_t87" style="position:absolute;left:15933;top:4743;width:1102;height:3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" adj="589" strokecolor="#4579b8 [3044]"/>
                <v:shape id="Straight Arrow Connector 372" o:spid="_x0000_s1224" type="#_x0000_t32" style="position:absolute;left:18033;top:13134;width:25869;height: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" strokecolor="#4579b8 [3044]">
                  <v:stroke dashstyle="dash" endarrow="block"/>
                </v:shape>
                <v:shape id="Text Box 44" o:spid="_x0000_s1225" type="#_x0000_t202" style="position:absolute;left:27763;top:11500;width:855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" fillcolor="white [3201]" stroked="f" strokeweight=".5pt">
                  <v:textbox inset="0,0,0,0">
                    <w:txbxContent>
                      <w:p w14:paraId="2B1828AF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TradeCaptureRprt</w:t>
                        </w:r>
                      </w:p>
                    </w:txbxContent>
                  </v:textbox>
                </v:shape>
                <v:group id="Group 78" o:spid="_x0000_s1226" style="position:absolute;left:2325;top:29735;width:48808;height:5171" coordorigin=",1131" coordsize="49655,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Straight Arrow Connector 79" o:spid="_x0000_s1227" type="#_x0000_t32" style="position:absolute;left:1185;top:371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" strokecolor="#4579b8 [3044]">
                    <v:stroke dashstyle="dash" endarrow="block"/>
                  </v:shape>
                  <v:shape id="Straight Arrow Connector 80" o:spid="_x0000_s122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" strokecolor="#4579b8 [3044]">
                    <v:stroke endarrow="block"/>
                  </v:shape>
                  <v:shape id="Text Box 37" o:spid="_x0000_s1229" type="#_x0000_t202" style="position:absolute;left:8761;top:1131;width:40894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" filled="f" stroked="f" strokeweight=".5pt">
                    <v:textbox inset="5mm,0,0,0">
                      <w:txbxContent>
                        <w:p w14:paraId="43619F93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230" type="#_x0000_t202" style="position:absolute;left:8761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" filled="f" stroked="f" strokeweight=".5pt">
                    <v:textbox inset="5mm,0,0,0">
                      <w:txbxContent>
                        <w:p w14:paraId="4013C5FB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</w:p>
                      </w:txbxContent>
                    </v:textbox>
                  </v:shape>
                  <v:shape id="Straight Arrow Connector 83" o:spid="_x0000_s123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" strokecolor="#4579b8 [3044]">
                    <v:stroke endarrow="block"/>
                  </v:shape>
                  <v:shape id="Straight Arrow Connector 84" o:spid="_x0000_s123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" strokecolor="#4579b8 [3044]">
                    <v:stroke endarrow="block"/>
                  </v:shape>
                  <v:shape id="Left Brace 85" o:spid="_x0000_s123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" adj="1097" strokecolor="#4579b8 [3044]">
                    <v:textbox>
                      <w:txbxContent>
                        <w:p w14:paraId="5A26A0D4" w14:textId="77777777" w:rsidR="008A401D" w:rsidRDefault="008A401D" w:rsidP="008A401D"/>
                      </w:txbxContent>
                    </v:textbox>
                  </v:shape>
                  <v:shape id="Text Box 42" o:spid="_x0000_s1234" type="#_x0000_t202" style="position:absolute;left:8761;top:5405;width:40894;height:2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" filled="f" stroked="f" strokeweight=".5pt">
                    <v:textbox inset="5mm,0,0,0">
                      <w:txbxContent>
                        <w:p w14:paraId="487B3003" w14:textId="77777777" w:rsidR="008A401D" w:rsidRPr="004B66A4" w:rsidRDefault="008A401D" w:rsidP="00902788">
                          <w:pPr>
                            <w:spacing w:after="0"/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4874CD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>Tato zpráva je z pohledu klienta synchronní.</w:t>
                          </w:r>
                          <w:r w:rsidRPr="00EA207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val="de-DE" w:eastAsia="cs-CZ"/>
                            </w:rPr>
                            <w:t xml:space="preserve"> </w:t>
                          </w:r>
                          <w:r w:rsidRPr="004B66A4">
                            <w:rPr>
                              <w:rFonts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235" type="#_x0000_t202" style="position:absolute;left:12078;top:528;width:9840;height:2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" fillcolor="white [3201]" stroked="f" strokeweight=".5pt">
                  <v:textbox inset="0,0,0,0">
                    <w:txbxContent>
                      <w:p w14:paraId="5DD4FA2D" w14:textId="77777777" w:rsidR="00967D28" w:rsidRPr="00902788" w:rsidRDefault="008A401D" w:rsidP="000B6273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13B2256C" w14:textId="06253E55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40" o:spid="_x0000_s1236" type="#_x0000_t32" style="position:absolute;left:18033;top:15351;width:21806;height:1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" strokecolor="#4f81bd [3204]">
                  <v:stroke dashstyle="dash" endarrow="block"/>
                </v:shape>
                <v:shape id="Text Box 26" o:spid="_x0000_s1237" type="#_x0000_t202" style="position:absolute;left:27822;top:14043;width:7608;height:1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" fillcolor="white [3201]" stroked="f" strokeweight=".5pt">
                  <v:textbox inset="0,0,0,0">
                    <w:txbxContent>
                      <w:p w14:paraId="53D87081" w14:textId="5C3F06DF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3160F9C1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242" o:spid="_x0000_s1238" type="#_x0000_t32" style="position:absolute;left:25804;top:17671;width:1790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" strokecolor="#8064a2 [3207]">
                  <v:stroke dashstyle="dash" endarrow="block"/>
                </v:shape>
                <v:shape id="Straight Arrow Connector 243" o:spid="_x0000_s1239" type="#_x0000_t32" style="position:absolute;left:18179;top:20502;width:255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" strokecolor="#4f81bd [3204]">
                  <v:stroke dashstyle="dash" endarrow="block"/>
                </v:shape>
                <v:shape id="Text Box 44" o:spid="_x0000_s1240" type="#_x0000_t202" style="position:absolute;left:27604;top:19237;width:8542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4CE59EBB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245" o:spid="_x0000_s1241" type="#_x0000_t32" style="position:absolute;left:18177;top:22654;width:21407;height: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" strokecolor="#4f81bd [3204]">
                  <v:stroke dashstyle="dash" endarrow="block"/>
                </v:shape>
                <v:shape id="Text Box 44" o:spid="_x0000_s1242" type="#_x0000_t202" style="position:absolute;left:26561;top:21041;width:8052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5359FF99" w14:textId="65D732DC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a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247" o:spid="_x0000_s1243" style="position:absolute;flip:y;visibility:visible;mso-wrap-style:square" from="39871,13216" to="43857,1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" strokecolor="#4f81bd [3204]">
                  <v:stroke dashstyle="dash"/>
                </v:line>
                <v:line id="Straight Connector 248" o:spid="_x0000_s1244" style="position:absolute;flip:y;visibility:visible;mso-wrap-style:square" from="39589,20502" to="44047,22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" strokecolor="#4f81bd [3204]">
                  <v:stroke dashstyle="dash"/>
                </v:line>
                <v:line id="Straight Connector 14" o:spid="_x0000_s1245" style="position:absolute;visibility:visible;mso-wrap-style:square" from="25219,23819" to="25227,2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" strokecolor="#8064a2 [3207]" strokeweight="6pt"/>
                <v:line id="Straight Connector 258" o:spid="_x0000_s1246" style="position:absolute;flip:y;visibility:visible;mso-wrap-style:square" from="25209,2370" to="25219,2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" strokecolor="#8064a2 [3207]">
                  <v:stroke dashstyle="3 1"/>
                </v:line>
                <v:shape id="Straight Arrow Connector 261" o:spid="_x0000_s1247" type="#_x0000_t32" style="position:absolute;left:25673;top:24555;width:18038;height: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" strokecolor="#8064a2 [3207]">
                  <v:stroke dashstyle="dash" endarrow="block"/>
                </v:shape>
                <v:shape id="Text Box 44" o:spid="_x0000_s1248" type="#_x0000_t202" style="position:absolute;left:25804;top:23233;width:16905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" fillcolor="white [3201]" stroked="f">
                  <v:fill opacity="0"/>
                  <v:textbox inset="0,0,0,0">
                    <w:txbxContent>
                      <w:p w14:paraId="6D9A9FFC" w14:textId="78378A4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irmation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  <w:p w14:paraId="5FF88626" w14:textId="77777777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44" o:spid="_x0000_s1249" type="#_x0000_t202" style="position:absolute;left:27763;top:16123;width:13693;height:1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" fillcolor="white [3201]" stroked="f" strokeweight=".5pt">
                  <v:textbox inset="0,0,0,0">
                    <w:txbxContent>
                      <w:p w14:paraId="0281AA60" w14:textId="6E467976" w:rsidR="008A401D" w:rsidRPr="00902788" w:rsidRDefault="008A401D" w:rsidP="002D13F5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irmation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1" o:spid="_x0000_s1250" style="position:absolute;flip:x;visibility:visible;mso-wrap-style:square" from="17698,12573" to="17702,2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" strokecolor="#4579b8 [3044]" strokeweight="6pt"/>
                <v:shape id="Text Box 16" o:spid="_x0000_s1251" type="#_x0000_t202" style="position:absolute;left:13616;top:9840;width:8302;height:2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77F62C0D" w14:textId="77777777" w:rsidR="00967D28" w:rsidRPr="00902788" w:rsidRDefault="008A401D" w:rsidP="000B6273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Uživatelé </w:t>
                        </w:r>
                      </w:p>
                      <w:p w14:paraId="7EB726B3" w14:textId="6E84CE95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(strany obchodu)</w:t>
                        </w:r>
                      </w:p>
                    </w:txbxContent>
                  </v:textbox>
                </v:shape>
                <v:shape id="Text Box 18" o:spid="_x0000_s1252" type="#_x0000_t202" style="position:absolute;left:22958;top:900;width:6502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" fillcolor="white [3201]" stroked="f" strokeweight=".5pt">
                  <v:textbox inset="0,0,0,0">
                    <w:txbxContent>
                      <w:p w14:paraId="6D86EB1C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BF6901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6D0303E5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240" o:spid="_x0000_s1253" type="#_x0000_t32" style="position:absolute;left:18179;top:9019;width:219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" strokecolor="#4f81bd [3204]">
                  <v:stroke dashstyle="dash" endarrow="block"/>
                </v:shape>
                <v:line id="Straight Connector 247" o:spid="_x0000_s1254" style="position:absolute;flip:y;visibility:visible;mso-wrap-style:square" from="40146,7243" to="43711,9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" strokecolor="#4f81bd [3204]">
                  <v:stroke dashstyle="dash"/>
                </v:line>
                <v:shape id="Text Box 24" o:spid="_x0000_s1255" type="#_x0000_t202" style="position:absolute;left:26129;top:7243;width:11426;height: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" fillcolor="white [3201]" stroked="f" strokeweight=".5pt">
                  <v:textbox inset="0,0,0,0">
                    <w:txbxContent>
                      <w:p w14:paraId="0A2F72C2" w14:textId="77777777" w:rsidR="008A401D" w:rsidRPr="00967D2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967D28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>ErrResp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574A33" w14:textId="2AA2D233" w:rsidR="008A401D" w:rsidRPr="002D52F8" w:rsidRDefault="00153DFF" w:rsidP="00E3786D">
      <w:pPr>
        <w:pStyle w:val="Caption1"/>
      </w:pPr>
      <w:bookmarkStart w:id="221" w:name="_Toc22454803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8</w:t>
      </w:r>
      <w:r>
        <w:fldChar w:fldCharType="end"/>
      </w:r>
      <w:r>
        <w:t xml:space="preserve"> </w:t>
      </w:r>
      <w:r w:rsidRPr="004D0421">
        <w:t>– Sekvenční schéma pokynu k odvolání obchodu</w:t>
      </w:r>
      <w:bookmarkEnd w:id="221"/>
      <w:r w:rsidR="008A401D" w:rsidRPr="002D52F8">
        <w:t xml:space="preserve"> </w:t>
      </w:r>
    </w:p>
    <w:p w14:paraId="3EC67B0B" w14:textId="77777777" w:rsidR="008A401D" w:rsidRDefault="008A401D" w:rsidP="002D13F5">
      <w:pPr>
        <w:spacing w:after="0"/>
      </w:pPr>
    </w:p>
    <w:p w14:paraId="5F6B19C7" w14:textId="77777777" w:rsidR="008A401D" w:rsidRPr="00153DF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22" w:name="_Toc93303166"/>
      <w:bookmarkStart w:id="223" w:name="_Toc203567293"/>
      <w:bookmarkStart w:id="224" w:name="_Toc203996334"/>
      <w:bookmarkStart w:id="225" w:name="_Toc203997533"/>
      <w:bookmarkStart w:id="226" w:name="_Toc224548004"/>
      <w:r w:rsidRPr="00153DFF">
        <w:t>Zrušení obchodu</w:t>
      </w:r>
      <w:bookmarkEnd w:id="222"/>
      <w:bookmarkEnd w:id="223"/>
      <w:bookmarkEnd w:id="224"/>
      <w:bookmarkEnd w:id="225"/>
      <w:bookmarkEnd w:id="226"/>
      <w:r w:rsidRPr="00153DFF">
        <w:t xml:space="preserve"> </w:t>
      </w:r>
    </w:p>
    <w:p w14:paraId="2AC8DDC2" w14:textId="25B40E23" w:rsidR="008A401D" w:rsidRPr="004B1972" w:rsidRDefault="008A401D" w:rsidP="00FB7CE8">
      <w:r w:rsidRPr="004B1972">
        <w:t>Iniciace a proces zrušení obchodu probíhá na straně centrálního řešení XBID, vš</w:t>
      </w:r>
      <w:r w:rsidR="00D813F7">
        <w:t>i</w:t>
      </w:r>
      <w:r w:rsidRPr="004B1972">
        <w:t>chn</w:t>
      </w:r>
      <w:r w:rsidR="00D813F7">
        <w:t>i</w:t>
      </w:r>
      <w:r w:rsidRPr="004B1972">
        <w:t xml:space="preserve"> </w:t>
      </w:r>
      <w:r w:rsidR="00D813F7">
        <w:t>NEMO</w:t>
      </w:r>
      <w:r w:rsidR="00D813F7" w:rsidRPr="004B1972">
        <w:t xml:space="preserve"> </w:t>
      </w:r>
      <w:r w:rsidRPr="004B1972">
        <w:t>jsou jen informován</w:t>
      </w:r>
      <w:r w:rsidR="00D813F7">
        <w:t>i</w:t>
      </w:r>
      <w:r w:rsidRPr="004B1972">
        <w:t xml:space="preserve"> o skutečnosti zrušení obchodu. Pokud je alespoň jednou stranou zrušeného obchodu účastník trhu OTE, pak</w:t>
      </w:r>
      <w:r>
        <w:t> </w:t>
      </w:r>
      <w:r w:rsidRPr="004B1972">
        <w:t xml:space="preserve">OTE účastníkovi trhu zrušeného obchodu (případně oběma účastníkům trhu, pokud je zrušený obchod lokální) pošle distribuovanou zprávu </w:t>
      </w:r>
      <w:proofErr w:type="spellStart"/>
      <w:r w:rsidRPr="004B1972">
        <w:rPr>
          <w:i/>
        </w:rPr>
        <w:t>TradeCaptureRprt</w:t>
      </w:r>
      <w:proofErr w:type="spellEnd"/>
      <w:r w:rsidRPr="004B1972">
        <w:t xml:space="preserve"> a také distribuovanou zprávu </w:t>
      </w:r>
      <w:proofErr w:type="spellStart"/>
      <w:r w:rsidR="00E26483" w:rsidRPr="00957101">
        <w:rPr>
          <w:i/>
        </w:rPr>
        <w:t>M</w:t>
      </w:r>
      <w:r w:rsidR="00E26483">
        <w:rPr>
          <w:i/>
        </w:rPr>
        <w:t>e</w:t>
      </w:r>
      <w:r w:rsidR="00E26483" w:rsidRPr="00957101">
        <w:rPr>
          <w:i/>
        </w:rPr>
        <w:t>s</w:t>
      </w:r>
      <w:r w:rsidR="00E26483">
        <w:rPr>
          <w:i/>
        </w:rPr>
        <w:t>sa</w:t>
      </w:r>
      <w:r w:rsidR="00E26483" w:rsidRPr="00957101">
        <w:rPr>
          <w:i/>
        </w:rPr>
        <w:t>g</w:t>
      </w:r>
      <w:r w:rsidR="00E26483">
        <w:rPr>
          <w:i/>
        </w:rPr>
        <w:t>e</w:t>
      </w:r>
      <w:r w:rsidR="00E26483" w:rsidRPr="00957101">
        <w:rPr>
          <w:i/>
        </w:rPr>
        <w:t>Rprt</w:t>
      </w:r>
      <w:proofErr w:type="spellEnd"/>
      <w:r w:rsidRPr="004B1972">
        <w:t xml:space="preserve">. Všem uživatelům oznámí OTE zrušení obchodu odesláním distribuované veřejné </w:t>
      </w:r>
      <w:proofErr w:type="gramStart"/>
      <w:r w:rsidRPr="004B1972">
        <w:t>zprávy</w:t>
      </w:r>
      <w:proofErr w:type="gramEnd"/>
      <w:r w:rsidRPr="004B1972">
        <w:t xml:space="preserve"> </w:t>
      </w:r>
      <w:proofErr w:type="spellStart"/>
      <w:r w:rsidR="00E26483" w:rsidRPr="00957101">
        <w:rPr>
          <w:i/>
        </w:rPr>
        <w:t>P</w:t>
      </w:r>
      <w:r w:rsidR="00E26483">
        <w:rPr>
          <w:i/>
        </w:rPr>
        <w:t>u</w:t>
      </w:r>
      <w:r w:rsidR="00E26483" w:rsidRPr="00957101">
        <w:rPr>
          <w:i/>
        </w:rPr>
        <w:t>bl</w:t>
      </w:r>
      <w:r w:rsidR="00E26483">
        <w:rPr>
          <w:i/>
        </w:rPr>
        <w:t>i</w:t>
      </w:r>
      <w:r w:rsidR="00E26483" w:rsidRPr="00957101">
        <w:rPr>
          <w:i/>
        </w:rPr>
        <w:t>cTradeConf</w:t>
      </w:r>
      <w:r w:rsidR="00E26483">
        <w:rPr>
          <w:i/>
        </w:rPr>
        <w:t>irmation</w:t>
      </w:r>
      <w:r w:rsidR="00E26483" w:rsidRPr="00957101">
        <w:rPr>
          <w:i/>
        </w:rPr>
        <w:t>Rprt</w:t>
      </w:r>
      <w:proofErr w:type="spellEnd"/>
      <w:r w:rsidRPr="004B1972">
        <w:t xml:space="preserve">. To se netýká zrušených obchodů, jejichž obě strany nejsou uživateli OTE. </w:t>
      </w:r>
    </w:p>
    <w:p w14:paraId="3B8AEA49" w14:textId="77777777" w:rsidR="00153DFF" w:rsidRDefault="008A401D" w:rsidP="00153DFF">
      <w:pPr>
        <w:pStyle w:val="Titulek"/>
        <w:keepNext/>
        <w:spacing w:after="0"/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19CB1EF5" wp14:editId="2D5980BF">
                <wp:extent cx="5753100" cy="2546350"/>
                <wp:effectExtent l="0" t="0" r="0" b="0"/>
                <wp:docPr id="1315" name="Canvas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17" name="Rectangle 1317"/>
                        <wps:cNvSpPr/>
                        <wps:spPr>
                          <a:xfrm>
                            <a:off x="261908" y="1079499"/>
                            <a:ext cx="4635244" cy="5167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288" name="Group 78"/>
                        <wpg:cNvGrpSpPr>
                          <a:grpSpLocks/>
                        </wpg:cNvGrpSpPr>
                        <wpg:grpSpPr bwMode="auto">
                          <a:xfrm>
                            <a:off x="178776" y="2043725"/>
                            <a:ext cx="4993143" cy="430753"/>
                            <a:chOff x="0" y="1855"/>
                            <a:chExt cx="49934" cy="5970"/>
                          </a:xfrm>
                        </wpg:grpSpPr>
                        <wps:wsp>
                          <wps:cNvPr id="1289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1" y="4152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0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1" y="253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1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0" y="1855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AD024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92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46" y="3641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2CD92D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distribuovaná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93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4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5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3A0C26" w14:textId="77777777" w:rsidR="008A401D" w:rsidRDefault="008A401D" w:rsidP="008A401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6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0" y="5339"/>
                              <a:ext cx="40894" cy="2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EBB08C" w14:textId="77777777" w:rsidR="008A401D" w:rsidRPr="00D008E1" w:rsidRDefault="008A401D" w:rsidP="00902788">
                                <w:pPr>
                                  <w:spacing w:after="0"/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D008E1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97" name="Straight Connector 45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37276" y="422200"/>
                            <a:ext cx="300" cy="1088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854552" y="344539"/>
                            <a:ext cx="898548" cy="3664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D4F0E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4F6228" w:themeColor="accent3" w:themeShade="8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4F6228" w:themeColor="accent3" w:themeShade="80"/>
                                  <w:sz w:val="16"/>
                                  <w:szCs w:val="16"/>
                                  <w:lang w:val="cs-CZ"/>
                                </w:rPr>
                                <w:t>Událost zrušení obchodu z XBID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9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095172" y="441200"/>
                            <a:ext cx="23359" cy="1260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2188983" y="1244400"/>
                            <a:ext cx="0" cy="2668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701021" y="159739"/>
                            <a:ext cx="741606" cy="18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6E890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2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9508" y="725500"/>
                            <a:ext cx="26097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25466" y="532350"/>
                            <a:ext cx="855207" cy="1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E152C3" w14:textId="77777777" w:rsidR="008A401D" w:rsidRPr="00CA4FC0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TradeCaptureRprt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4" name="Straight Arrow Connector 4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9508" y="973950"/>
                            <a:ext cx="2180319" cy="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414580" y="846800"/>
                            <a:ext cx="896108" cy="1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8F536A" w14:textId="0E82D64C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M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="0006581F"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s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g</w:t>
                              </w:r>
                              <w:r w:rsidR="00E26483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Pr="00902788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06" name="Straight Arrow Connector 4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234349" y="1399700"/>
                            <a:ext cx="18607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" name="Straight Connector 4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638132" y="764650"/>
                            <a:ext cx="422027" cy="206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" name="Straight Connector 4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89383" y="441200"/>
                            <a:ext cx="1400" cy="1299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27540" y="1237850"/>
                            <a:ext cx="1667595" cy="13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BD4DD" w14:textId="4DEBE918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P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bl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cTradeConf</w:t>
                              </w:r>
                              <w:r w:rsidR="0006581F"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irmation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Rprt</w:t>
                              </w:r>
                            </w:p>
                            <w:p w14:paraId="3B01DB3B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0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437230" y="570463"/>
                            <a:ext cx="300" cy="113133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42871" y="32400"/>
                            <a:ext cx="1041609" cy="355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79776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             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26A6B6D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 (strany obchodu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882519" y="76000"/>
                            <a:ext cx="739464" cy="2375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911B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E09DB0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0B242F7A" w14:textId="77777777" w:rsidR="008A401D" w:rsidRPr="0006581F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3" name="Straight Arrow Connector 453"/>
                        <wps:cNvCnPr>
                          <a:cxnSpLocks noChangeShapeType="1"/>
                        </wps:cNvCnPr>
                        <wps:spPr bwMode="auto">
                          <a:xfrm flipH="1">
                            <a:off x="4151782" y="570463"/>
                            <a:ext cx="7850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47604" y="1057750"/>
                            <a:ext cx="822335" cy="45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1E493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  <w:lang w:val="cs-CZ"/>
                                </w:rPr>
                                <w:t xml:space="preserve">Pokud se zrušený obchod týká CZ oblasti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B1EF5" id="Canvas 577" o:spid="_x0000_s1256" editas="canvas" style="width:453pt;height:200.5pt;mso-position-horizontal-relative:char;mso-position-vertical-relative:line" coordsize="57531,25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">
                <v:shape id="_x0000_s1257" type="#_x0000_t75" style="position:absolute;width:57531;height:25463;visibility:visible;mso-wrap-style:square">
                  <v:fill o:detectmouseclick="t"/>
                  <v:path o:connecttype="none"/>
                </v:shape>
                <v:rect id="Rectangle 1317" o:spid="_x0000_s1258" style="position:absolute;left:2619;top:10794;width:46352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" fillcolor="#d8d8d8 [2732]" strokecolor="#7f7f7f [1612]" strokeweight=".25pt"/>
                <v:group id="Group 78" o:spid="_x0000_s1259" style="position:absolute;left:1787;top:20437;width:49932;height:4307" coordorigin=",1855" coordsize="49934,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wje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AXa8GVb2QEvf0HAAD//wMAUEsBAi0AFAAGAAgAAAAhANvh9svuAAAAhQEAABMAAAAAAAAA&#10;AAAAAAAAAAAAAFtDb250ZW50X1R5cGVzXS54bWxQSwECLQAUAAYACAAAACEAWvQsW78AAAAVAQAA&#10;CwAAAAAAAAAAAAAAAAAfAQAAX3JlbHMvLnJlbHNQSwECLQAUAAYACAAAACEAUfsI3sYAAADdAAAA&#10;DwAAAAAAAAAAAAAAAAAHAgAAZHJzL2Rvd25yZXYueG1sUEsFBgAAAAADAAMAtwAAAPoCAAAAAA==&#10;">
                  <v:shape id="Straight Arrow Connector 79" o:spid="_x0000_s1260" type="#_x0000_t32" style="position:absolute;left:561;top:4152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" strokecolor="#4579b8 [3044]">
                    <v:stroke dashstyle="dash" endarrow="block"/>
                  </v:shape>
                  <v:shape id="Straight Arrow Connector 80" o:spid="_x0000_s1261" type="#_x0000_t32" style="position:absolute;left:561;top:253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" strokecolor="#4579b8 [3044]">
                    <v:stroke endarrow="block"/>
                  </v:shape>
                  <v:shape id="Text Box 37" o:spid="_x0000_s1262" type="#_x0000_t202" style="position:absolute;left:9040;top:1855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" filled="f" stroked="f" strokeweight=".5pt">
                    <v:textbox inset="5mm,0,0,0">
                      <w:txbxContent>
                        <w:p w14:paraId="42AD024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263" type="#_x0000_t202" style="position:absolute;left:8946;top:3641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" filled="f" stroked="f" strokeweight=".5pt">
                    <v:textbox inset="5mm,0,0,0">
                      <w:txbxContent>
                        <w:p w14:paraId="252CD92D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distribuovaná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264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" strokecolor="#4579b8 [3044]">
                    <v:stroke endarrow="block"/>
                  </v:shape>
                  <v:shape id="Straight Arrow Connector 84" o:spid="_x0000_s1265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" strokecolor="#4579b8 [3044]">
                    <v:stroke endarrow="block"/>
                  </v:shape>
                  <v:shape id="Left Brace 85" o:spid="_x0000_s1266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" adj="1097" strokecolor="#4579b8 [3044]">
                    <v:textbox>
                      <w:txbxContent>
                        <w:p w14:paraId="083A0C26" w14:textId="77777777" w:rsidR="008A401D" w:rsidRDefault="008A401D" w:rsidP="008A401D"/>
                      </w:txbxContent>
                    </v:textbox>
                  </v:shape>
                  <v:shape id="Text Box 42" o:spid="_x0000_s1267" type="#_x0000_t202" style="position:absolute;left:8770;top:5339;width:40894;height:2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" filled="f" stroked="f" strokeweight=".5pt">
                    <v:textbox inset="5mm,0,0,0">
                      <w:txbxContent>
                        <w:p w14:paraId="70EBB08C" w14:textId="77777777" w:rsidR="008A401D" w:rsidRPr="00D008E1" w:rsidRDefault="008A401D" w:rsidP="00902788">
                          <w:pPr>
                            <w:spacing w:after="0"/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D008E1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line id="Straight Connector 455" o:spid="_x0000_s1268" style="position:absolute;flip:y;visibility:visible;mso-wrap-style:square" from="14372,4222" to="14375,1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" strokecolor="#4f81bd [3204]">
                  <v:stroke dashstyle="3 1"/>
                </v:line>
                <v:shape id="Text Box 22" o:spid="_x0000_s1269" type="#_x0000_t202" style="position:absolute;left:48545;top:3445;width:8986;height: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" fillcolor="white [3201]" stroked="f" strokeweight=".5pt">
                  <v:textbox inset="0,0,0,0">
                    <w:txbxContent>
                      <w:p w14:paraId="7C4D4F0E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4F6228" w:themeColor="accent3" w:themeShade="8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4F6228" w:themeColor="accent3" w:themeShade="80"/>
                            <w:sz w:val="16"/>
                            <w:szCs w:val="16"/>
                            <w:lang w:val="cs-CZ"/>
                          </w:rPr>
                          <w:t>Událost zrušení obchodu z XBID</w:t>
                        </w:r>
                      </w:p>
                    </w:txbxContent>
                  </v:textbox>
                </v:shape>
                <v:line id="Straight Connector 12" o:spid="_x0000_s1270" style="position:absolute;visibility:visible;mso-wrap-style:square" from="40951,4412" to="41185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" strokecolor="#1f497d [3215]" strokeweight="6pt"/>
                <v:line id="Straight Connector 14" o:spid="_x0000_s1271" style="position:absolute;visibility:visible;mso-wrap-style:square" from="21889,12444" to="21889,15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" strokecolor="#8064a2 [3207]" strokeweight="6pt"/>
                <v:shape id="Text Box 17" o:spid="_x0000_s1272" type="#_x0000_t202" style="position:absolute;left:37010;top:1597;width:7416;height:1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" fillcolor="white [3201]" stroked="f" strokeweight=".5pt">
                  <v:textbox inset="0,0,0,0">
                    <w:txbxContent>
                      <w:p w14:paraId="49F6E890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372" o:spid="_x0000_s1273" type="#_x0000_t32" style="position:absolute;left:14695;top:7255;width:260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" strokecolor="#4579b8 [3044]">
                  <v:stroke dashstyle="dash" endarrow="block"/>
                </v:shape>
                <v:shape id="Text Box 44" o:spid="_x0000_s1274" type="#_x0000_t202" style="position:absolute;left:24254;top:5323;width:8552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" filled="f" stroked="f">
                  <v:textbox inset="0,0,0,0">
                    <w:txbxContent>
                      <w:p w14:paraId="08E152C3" w14:textId="77777777" w:rsidR="008A401D" w:rsidRPr="00CA4FC0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TradeCaptureRprt</w:t>
                        </w:r>
                      </w:p>
                    </w:txbxContent>
                  </v:textbox>
                </v:shape>
                <v:shape id="Straight Arrow Connector 418" o:spid="_x0000_s1275" type="#_x0000_t32" style="position:absolute;left:14695;top:9739;width:21803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" strokecolor="#4f81bd [3204]">
                  <v:stroke dashstyle="dash" endarrow="block"/>
                </v:shape>
                <v:shape id="Text Box 26" o:spid="_x0000_s1276" type="#_x0000_t202" style="position:absolute;left:24145;top:8468;width:8961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" filled="f" stroked="f">
                  <v:textbox inset="0,0,0,0">
                    <w:txbxContent>
                      <w:p w14:paraId="358F536A" w14:textId="0E82D64C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M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="0006581F"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s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g</w:t>
                        </w:r>
                        <w:r w:rsidR="00E26483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Pr="00902788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420" o:spid="_x0000_s1277" type="#_x0000_t32" style="position:absolute;left:22343;top:13997;width:1860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" strokecolor="#8064a2 [3207]">
                  <v:stroke dashstyle="dash" endarrow="block"/>
                </v:shape>
                <v:line id="Straight Connector 425" o:spid="_x0000_s1278" style="position:absolute;flip:y;visibility:visible;mso-wrap-style:square" from="36381,7646" to="40601,9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" strokecolor="#4f81bd [3204]">
                  <v:stroke dashstyle="dash"/>
                </v:line>
                <v:line id="Straight Connector 436" o:spid="_x0000_s1279" style="position:absolute;flip:x y;visibility:visible;mso-wrap-style:square" from="21893,4412" to="21907,1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" strokecolor="#8064a2 [3207]">
                  <v:stroke dashstyle="3 1"/>
                </v:line>
                <v:shape id="Text Box 44" o:spid="_x0000_s1280" type="#_x0000_t202" style="position:absolute;left:24275;top:12378;width:16676;height: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" filled="f" stroked="f">
                  <v:textbox inset="0,0,0,0">
                    <w:txbxContent>
                      <w:p w14:paraId="015BD4DD" w14:textId="4DEBE918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P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bl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cTradeConf</w:t>
                        </w:r>
                        <w:r w:rsidR="0006581F"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irmation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Rprt</w:t>
                        </w:r>
                      </w:p>
                      <w:p w14:paraId="3B01DB3B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line id="Straight Connector 1" o:spid="_x0000_s1281" style="position:absolute;visibility:visible;mso-wrap-style:square" from="14372,5704" to="14375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" strokecolor="#4579b8 [3044]" strokeweight="6pt"/>
                <v:shape id="Text Box 16" o:spid="_x0000_s1282" type="#_x0000_t202" style="position:absolute;left:8428;top:324;width:10416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" fillcolor="white [3201]" stroked="f">
                  <v:fill opacity="0"/>
                  <v:textbox inset="0,0,0,0">
                    <w:txbxContent>
                      <w:p w14:paraId="42A79776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 xml:space="preserve">              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26A6B6D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 (strany obchodu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8" o:spid="_x0000_s1283" type="#_x0000_t202" style="position:absolute;left:18825;top:760;width:7394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" fillcolor="white [3201]" stroked="f" strokeweight=".5pt">
                  <v:textbox inset="0,0,0,0">
                    <w:txbxContent>
                      <w:p w14:paraId="425911B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E09DB0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7030A0"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0B242F7A" w14:textId="77777777" w:rsidR="008A401D" w:rsidRPr="0006581F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Straight Arrow Connector 453" o:spid="_x0000_s1284" type="#_x0000_t32" style="position:absolute;left:41517;top:5704;width:78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" strokecolor="#4e6128 [1606]">
                  <v:stroke dashstyle="1 1" endarrow="open"/>
                </v:shape>
                <v:shape id="Text Box 44" o:spid="_x0000_s1285" type="#_x0000_t202" style="position:absolute;left:3476;top:10577;width:8223;height:4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" fillcolor="white [3201]" stroked="f">
                  <v:fill opacity="0"/>
                  <v:textbox inset="0,0,0,0">
                    <w:txbxContent>
                      <w:p w14:paraId="17A1E493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z w:val="16"/>
                            <w:szCs w:val="16"/>
                            <w:lang w:val="cs-CZ"/>
                          </w:rPr>
                          <w:t xml:space="preserve">Pokud se zrušený obchod týká CZ oblasti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F0159E" w14:textId="46002A73" w:rsidR="008A401D" w:rsidRDefault="00153DFF" w:rsidP="00153DFF">
      <w:pPr>
        <w:pStyle w:val="Caption1"/>
        <w:rPr>
          <w:b/>
          <w:szCs w:val="22"/>
        </w:rPr>
      </w:pPr>
      <w:bookmarkStart w:id="227" w:name="_Toc22454803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9</w:t>
      </w:r>
      <w:r>
        <w:fldChar w:fldCharType="end"/>
      </w:r>
      <w:r>
        <w:t xml:space="preserve"> </w:t>
      </w:r>
      <w:r w:rsidRPr="00B50EF6">
        <w:t>– Sekvenční schéma v případě zrušení obchodu</w:t>
      </w:r>
      <w:bookmarkEnd w:id="227"/>
    </w:p>
    <w:p w14:paraId="5319D054" w14:textId="77777777" w:rsidR="00E26483" w:rsidRPr="000B6273" w:rsidRDefault="00E26483" w:rsidP="002D13F5">
      <w:pPr>
        <w:spacing w:after="0"/>
      </w:pPr>
    </w:p>
    <w:p w14:paraId="35E13ECC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28" w:name="_Toc418165599"/>
      <w:bookmarkStart w:id="229" w:name="_Toc419206623"/>
      <w:bookmarkStart w:id="230" w:name="_Toc419212631"/>
      <w:bookmarkStart w:id="231" w:name="_Toc430271201"/>
      <w:bookmarkStart w:id="232" w:name="_Toc93303167"/>
      <w:bookmarkStart w:id="233" w:name="_Toc203567294"/>
      <w:bookmarkStart w:id="234" w:name="_Toc203996335"/>
      <w:bookmarkStart w:id="235" w:name="_Toc203997534"/>
      <w:bookmarkStart w:id="236" w:name="_Toc224548005"/>
      <w:r w:rsidRPr="009E0C67">
        <w:t>Dotaz na veřejná data nabídek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r w:rsidRPr="009E0C67">
        <w:t xml:space="preserve"> </w:t>
      </w:r>
    </w:p>
    <w:p w14:paraId="1D32E85C" w14:textId="6D41DF1D" w:rsidR="008A401D" w:rsidRDefault="008A401D" w:rsidP="008A401D">
      <w:r>
        <w:t xml:space="preserve">Uživatel po přihlášení </w:t>
      </w:r>
      <w:r w:rsidR="00D813F7">
        <w:t xml:space="preserve">zašle </w:t>
      </w:r>
      <w:r>
        <w:t xml:space="preserve">požadavek na seznam aktivních nabídek na trhu prostřednictvím </w:t>
      </w:r>
      <w:proofErr w:type="spellStart"/>
      <w:r w:rsidR="009E0C67" w:rsidRPr="00F02E4A">
        <w:rPr>
          <w:i/>
          <w:iCs/>
        </w:rPr>
        <w:t>PublicOrderBooksReq</w:t>
      </w:r>
      <w:proofErr w:type="spellEnd"/>
      <w:r w:rsidR="009E0C67" w:rsidRPr="000E409A" w:rsidDel="000E409A">
        <w:t xml:space="preserve"> </w:t>
      </w:r>
      <w:r>
        <w:t xml:space="preserve">a server odpoví opisem nabídek </w:t>
      </w:r>
      <w:proofErr w:type="spellStart"/>
      <w:r w:rsidR="009E0C67" w:rsidRPr="00F02E4A">
        <w:rPr>
          <w:i/>
          <w:iCs/>
        </w:rPr>
        <w:t>PublicOrderBooksResp</w:t>
      </w:r>
      <w:proofErr w:type="spellEnd"/>
      <w:r>
        <w:t xml:space="preserve">. Tím klient obdrží plnou sadu aktivních nabídek v systému. Pokud došlo k zavedení nové nabídky nebo modifikaci, dojde k odeslání hromadné zprávy </w:t>
      </w:r>
      <w:proofErr w:type="spellStart"/>
      <w:r w:rsidR="009E0C67" w:rsidRPr="00F02E4A">
        <w:rPr>
          <w:i/>
          <w:iCs/>
        </w:rPr>
        <w:t>PublicOrderBooksDeltaRprt</w:t>
      </w:r>
      <w:proofErr w:type="spellEnd"/>
      <w:r>
        <w:t>.</w:t>
      </w:r>
    </w:p>
    <w:p w14:paraId="293710A7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71E8D7F9" wp14:editId="6D2C7EB8">
                <wp:extent cx="5753100" cy="3395345"/>
                <wp:effectExtent l="0" t="0" r="0" b="0"/>
                <wp:docPr id="1698167154" name="Canvas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87929607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966849" y="4670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633459" name="Straight Connector 462"/>
                        <wps:cNvCnPr>
                          <a:cxnSpLocks noChangeShapeType="1"/>
                        </wps:cNvCnPr>
                        <wps:spPr bwMode="auto">
                          <a:xfrm>
                            <a:off x="4336389" y="4671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175692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431574" y="86057"/>
                            <a:ext cx="1166385" cy="3647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6C81E" w14:textId="77777777" w:rsidR="009E0C67" w:rsidRDefault="009E0C67" w:rsidP="00153D31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DCCBEC6" w14:textId="0FDA291A" w:rsidR="009E0C67" w:rsidRPr="00D23FA6" w:rsidRDefault="007D17DB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4849977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3882359" y="89232"/>
                            <a:ext cx="855212" cy="21232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D20DE" w14:textId="3044C9DA" w:rsidR="009E0C67" w:rsidRPr="00D23FA6" w:rsidRDefault="007D17DB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712783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034858" y="831358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186626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742293"/>
                            <a:ext cx="1303970" cy="16783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1F158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PublicOrderBooksReq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5260641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6357" y="1129615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80472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541" y="1037976"/>
                            <a:ext cx="1182441" cy="1460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24C98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84074550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357" y="1511787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907749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069057" y="1411267"/>
                            <a:ext cx="1370402" cy="1798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F29F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64921087" name="Group 258"/>
                        <wpg:cNvGrpSpPr>
                          <a:grpSpLocks/>
                        </wpg:cNvGrpSpPr>
                        <wpg:grpSpPr bwMode="auto">
                          <a:xfrm>
                            <a:off x="2721879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68335182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24642885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E50A7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191513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5A88A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058687669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1769036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41831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1691321"/>
                            <a:ext cx="1361264" cy="117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6812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6767144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2531381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22481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067126" y="2442192"/>
                            <a:ext cx="1445837" cy="146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C37F2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>PublicOrderBooksDeltaRprt</w:t>
                              </w:r>
                              <w:r w:rsidRPr="001F19D8" w:rsidDel="001F19D8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54252903" name="Group 275"/>
                        <wpg:cNvGrpSpPr>
                          <a:grpSpLocks/>
                        </wpg:cNvGrpSpPr>
                        <wpg:grpSpPr bwMode="auto">
                          <a:xfrm>
                            <a:off x="568297" y="2942732"/>
                            <a:ext cx="4863135" cy="311076"/>
                            <a:chOff x="2984" y="41958"/>
                            <a:chExt cx="48624" cy="3861"/>
                          </a:xfrm>
                        </wpg:grpSpPr>
                        <wps:wsp>
                          <wps:cNvPr id="1255618943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1059228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00191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1958"/>
                              <a:ext cx="40880" cy="1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58014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6482392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4094"/>
                              <a:ext cx="40880" cy="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C7B7E" w14:textId="5AF55A30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814683079" name="Left Brace 362"/>
                        <wps:cNvSpPr>
                          <a:spLocks/>
                        </wps:cNvSpPr>
                        <wps:spPr bwMode="auto">
                          <a:xfrm rot="10800000">
                            <a:off x="4406899" y="1428171"/>
                            <a:ext cx="163121" cy="1207529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9A7F4" w14:textId="77777777" w:rsidR="009E0C67" w:rsidRDefault="009E0C67" w:rsidP="009E0C67">
                              <w:pPr>
                                <w:pStyle w:val="Normlnweb"/>
                                <w:spacing w:before="1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8789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58731" y="1769036"/>
                            <a:ext cx="1094369" cy="58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C6611" w14:textId="28F7DE09" w:rsidR="009E0C67" w:rsidRPr="00902788" w:rsidRDefault="009E0C67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Všechny změny v nabídkách jsou distribuovány na všechny uživatele.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E8D7F9" id="Canvas 122" o:spid="_x0000_s1286" editas="canvas" style="width:453pt;height:267.35pt;mso-position-horizontal-relative:char;mso-position-vertical-relative:line" coordsize="57531,3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">
                <v:shape id="_x0000_s1287" type="#_x0000_t75" style="position:absolute;width:57531;height:33953;visibility:visible;mso-wrap-style:square">
                  <v:fill o:detectmouseclick="t"/>
                  <v:path o:connecttype="none"/>
                </v:shape>
                <v:line id="Straight Connector 461" o:spid="_x0000_s1288" style="position:absolute;visibility:visible;mso-wrap-style:square" from="9668,4670" to="9668,2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" strokecolor="#4579b8 [3044]" strokeweight="6pt"/>
                <v:line id="Straight Connector 462" o:spid="_x0000_s1289" style="position:absolute;visibility:visible;mso-wrap-style:square" from="43363,4671" to="43363,27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" strokecolor="#4579b8 [3044]" strokeweight="6pt"/>
                <v:shape id="Text Box 463" o:spid="_x0000_s1290" type="#_x0000_t202" style="position:absolute;left:4315;top:860;width:11664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2C56C81E" w14:textId="77777777" w:rsidR="009E0C67" w:rsidRDefault="009E0C67" w:rsidP="00153D31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DCCBEC6" w14:textId="0FDA291A" w:rsidR="009E0C67" w:rsidRPr="00D23FA6" w:rsidRDefault="007D17DB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464" o:spid="_x0000_s1291" type="#_x0000_t202" style="position:absolute;left:38823;top:892;width:8552;height:2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68D20DE" w14:textId="3044C9DA" w:rsidR="009E0C67" w:rsidRPr="00D23FA6" w:rsidRDefault="007D17DB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292" type="#_x0000_t32" style="position:absolute;left:10348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" strokecolor="#4579b8 [3044]">
                  <v:stroke endarrow="block"/>
                </v:shape>
                <v:shape id="Text Box 466" o:spid="_x0000_s1293" type="#_x0000_t202" style="position:absolute;left:20781;top:7422;width:13040;height:1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" fillcolor="white [3201]" stroked="f" strokeweight=".5pt">
                  <v:textbox inset="0,0,0,0">
                    <w:txbxContent>
                      <w:p w14:paraId="3621F158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 xml:space="preserve">PublicOrderBooksReq </w:t>
                        </w:r>
                      </w:p>
                    </w:txbxContent>
                  </v:textbox>
                </v:shape>
                <v:shape id="Straight Arrow Connector 467" o:spid="_x0000_s1294" type="#_x0000_t32" style="position:absolute;left:10263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" strokecolor="#4a7ebb">
                  <v:stroke endarrow="block"/>
                </v:shape>
                <v:shape id="Text Box 468" o:spid="_x0000_s1295" type="#_x0000_t202" style="position:absolute;left:21435;top:10379;width:11824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0424C98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PublicOrderBooksResp</w:t>
                        </w:r>
                      </w:p>
                    </w:txbxContent>
                  </v:textbox>
                </v:shape>
                <v:shape id="Straight Arrow Connector 256" o:spid="_x0000_s1296" type="#_x0000_t32" style="position:absolute;left:10283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" strokecolor="#4a7ebb">
                  <v:stroke dashstyle="dash" endarrow="block"/>
                </v:shape>
                <v:shape id="Text Box 257" o:spid="_x0000_s1297" type="#_x0000_t202" style="position:absolute;left:20690;top:14112;width:13704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4BB6F29F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298" style="position:absolute;left:27218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">
                  <v:rect id="Rectangle 259" o:spid="_x0000_s1299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" fillcolor="#4f81bd [3204]" stroked="f" strokeweight="2pt"/>
                  <v:rect id="Rectangle 260" o:spid="_x0000_s1300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" fillcolor="#4f81bd [3204]" stroked="f" strokeweight="2pt">
                    <v:textbox>
                      <w:txbxContent>
                        <w:p w14:paraId="790E50A7" w14:textId="77777777" w:rsidR="009E0C67" w:rsidRDefault="009E0C67" w:rsidP="009E0C67"/>
                      </w:txbxContent>
                    </v:textbox>
                  </v:rect>
                  <v:rect id="Rectangle 261" o:spid="_x0000_s1301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" fillcolor="#4f81bd [3204]" stroked="f" strokeweight="2pt">
                    <v:textbox>
                      <w:txbxContent>
                        <w:p w14:paraId="6635A88A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302" type="#_x0000_t32" style="position:absolute;left:10198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" strokecolor="#4a7ebb">
                  <v:stroke dashstyle="dash" endarrow="block"/>
                </v:shape>
                <v:shape id="Text Box 272" o:spid="_x0000_s1303" type="#_x0000_t202" style="position:absolute;left:20781;top:16913;width:13613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" fillcolor="white [3201]" stroked="f" strokeweight=".5pt">
                  <v:textbox inset="0,0,0,0">
                    <w:txbxContent>
                      <w:p w14:paraId="26B56812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304" type="#_x0000_t32" style="position:absolute;left:10198;top:25313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" strokecolor="#4a7ebb">
                  <v:stroke dashstyle="dash" endarrow="block"/>
                </v:shape>
                <v:shape id="Text Box 274" o:spid="_x0000_s1305" type="#_x0000_t202" style="position:absolute;left:20671;top:24421;width:14458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" fillcolor="white [3201]" stroked="f" strokeweight=".5pt">
                  <v:textbox inset="0,0,0,0">
                    <w:txbxContent>
                      <w:p w14:paraId="23CC37F2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1F19D8">
                          <w:rPr>
                            <w:b/>
                            <w:sz w:val="16"/>
                            <w:lang w:val="de-DE"/>
                          </w:rPr>
                          <w:t>PublicOrderBooksDeltaRprt</w:t>
                        </w:r>
                        <w:r w:rsidRPr="001F19D8" w:rsidDel="001F19D8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306" style="position:absolute;left:5682;top:29427;width:48632;height:3111" coordorigin="2984,41958" coordsize="48624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">
                  <v:shape id="Straight Arrow Connector 276" o:spid="_x0000_s1307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" strokecolor="#4a7ebb">
                    <v:stroke dashstyle="dash" endarrow="block"/>
                  </v:shape>
                  <v:shape id="Straight Arrow Connector 277" o:spid="_x0000_s1308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" strokecolor="#4a7ebb">
                    <v:stroke endarrow="block"/>
                  </v:shape>
                  <v:shape id="Text Box 4" o:spid="_x0000_s1309" type="#_x0000_t202" style="position:absolute;left:10728;top:41958;width:40880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" filled="f" stroked="f" strokeweight=".5pt">
                    <v:textbox inset="5mm,0,0,0">
                      <w:txbxContent>
                        <w:p w14:paraId="2B958014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310" type="#_x0000_t202" style="position:absolute;left:10728;top:44094;width:40880;height:1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" filled="f" stroked="f" strokeweight=".5pt">
                    <v:textbox inset="5mm,0,0,0">
                      <w:txbxContent>
                        <w:p w14:paraId="3C4C7B7E" w14:textId="5AF55A30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Left Brace 362" o:spid="_x0000_s1311" type="#_x0000_t87" style="position:absolute;left:44068;top:14281;width:1632;height:120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" adj="0" strokecolor="#4579b8 [3044]">
                  <v:textbox>
                    <w:txbxContent>
                      <w:p w14:paraId="40E9A7F4" w14:textId="77777777" w:rsidR="009E0C67" w:rsidRDefault="009E0C67" w:rsidP="009E0C67">
                        <w:pPr>
                          <w:pStyle w:val="Normlnweb"/>
                          <w:spacing w:before="120"/>
                        </w:pPr>
                      </w:p>
                    </w:txbxContent>
                  </v:textbox>
                </v:shape>
                <v:shape id="Text Box 5" o:spid="_x0000_s1312" type="#_x0000_t202" style="position:absolute;left:46587;top:17690;width:10944;height:5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" filled="f" stroked="f" strokeweight=".5pt">
                  <v:textbox inset="0,0,0,0">
                    <w:txbxContent>
                      <w:p w14:paraId="64EC6611" w14:textId="28F7DE09" w:rsidR="009E0C67" w:rsidRPr="00902788" w:rsidRDefault="009E0C67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val="cs-CZ"/>
                          </w:rPr>
                          <w:t>Všechny změny v nabídkách jsou distribuovány na všechny uživatele.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2B364" w14:textId="2D386B6C" w:rsidR="008A401D" w:rsidRPr="009E0C67" w:rsidRDefault="00153DFF" w:rsidP="00E3786D">
      <w:pPr>
        <w:pStyle w:val="Caption1"/>
      </w:pPr>
      <w:bookmarkStart w:id="237" w:name="_Toc22454803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10</w:t>
      </w:r>
      <w:r>
        <w:fldChar w:fldCharType="end"/>
      </w:r>
      <w:r>
        <w:t xml:space="preserve"> – </w:t>
      </w:r>
      <w:r w:rsidRPr="00823F44">
        <w:t>Sekvenční schéma provedení dotazu na nabídky</w:t>
      </w:r>
      <w:bookmarkEnd w:id="237"/>
    </w:p>
    <w:p w14:paraId="25B8EBDB" w14:textId="77777777" w:rsidR="008A401D" w:rsidRPr="00E16923" w:rsidRDefault="008A401D" w:rsidP="002D13F5">
      <w:pPr>
        <w:spacing w:after="0"/>
      </w:pPr>
    </w:p>
    <w:p w14:paraId="423CF2F2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38" w:name="_Toc418165600"/>
      <w:bookmarkStart w:id="239" w:name="_Toc419206624"/>
      <w:bookmarkStart w:id="240" w:name="_Toc419212632"/>
      <w:bookmarkStart w:id="241" w:name="_Toc430271202"/>
      <w:bookmarkStart w:id="242" w:name="_Toc93303168"/>
      <w:bookmarkStart w:id="243" w:name="_Toc203567295"/>
      <w:bookmarkStart w:id="244" w:name="_Toc203996336"/>
      <w:bookmarkStart w:id="245" w:name="_Toc203997535"/>
      <w:bookmarkStart w:id="246" w:name="_Toc224548006"/>
      <w:r w:rsidRPr="009E0C67">
        <w:lastRenderedPageBreak/>
        <w:t>Dotaz na veřejná data obchodů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r w:rsidRPr="009E0C67">
        <w:t xml:space="preserve"> </w:t>
      </w:r>
    </w:p>
    <w:p w14:paraId="37410535" w14:textId="1BFFEF47" w:rsidR="008A401D" w:rsidRDefault="008A401D" w:rsidP="008A401D">
      <w:r>
        <w:t xml:space="preserve">Uživatel zašle požadavek na obchody vzniklé na trhu prostřednictvím </w:t>
      </w:r>
      <w:proofErr w:type="spellStart"/>
      <w:r w:rsidR="009E0C67" w:rsidRPr="007E274E">
        <w:rPr>
          <w:i/>
          <w:iCs/>
        </w:rPr>
        <w:t>PublicTradeConfirmationReq</w:t>
      </w:r>
      <w:proofErr w:type="spellEnd"/>
      <w:r w:rsidR="009E0C67" w:rsidRPr="00E252CD" w:rsidDel="00E252CD">
        <w:t xml:space="preserve"> </w:t>
      </w:r>
      <w:r>
        <w:t xml:space="preserve">a server odpoví opisem obchodů </w:t>
      </w:r>
      <w:proofErr w:type="spellStart"/>
      <w:r w:rsidR="009E0C67" w:rsidRPr="007E274E">
        <w:rPr>
          <w:i/>
          <w:iCs/>
        </w:rPr>
        <w:t>PublicTradeConfirmationRprt</w:t>
      </w:r>
      <w:proofErr w:type="spellEnd"/>
      <w:r>
        <w:t>. Následují zprávy ze serveru v případě vzniku obchodu.</w:t>
      </w:r>
    </w:p>
    <w:p w14:paraId="3E74856F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2C9E5AC0" wp14:editId="53122416">
                <wp:extent cx="5772151" cy="3282950"/>
                <wp:effectExtent l="0" t="0" r="0" b="0"/>
                <wp:docPr id="2142174414" name="Canvas 2142174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63086534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719970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772298" y="201881"/>
                            <a:ext cx="1038432" cy="26125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586CC" w14:textId="77777777" w:rsidR="009E0C67" w:rsidRDefault="009E0C67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9013CF0" w14:textId="459DA00A" w:rsidR="009E0C67" w:rsidRPr="00D23FA6" w:rsidRDefault="007D17DB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  <w:p w14:paraId="6F8BB48D" w14:textId="77777777" w:rsidR="009E0C67" w:rsidRPr="00D23FA6" w:rsidRDefault="009E0C67" w:rsidP="00B07E04">
                              <w:pPr>
                                <w:spacing w:after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8769285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4244140" y="254792"/>
                            <a:ext cx="855209" cy="139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7E40B" w14:textId="7CAA8F9F" w:rsidR="009E0C67" w:rsidRPr="00D23FA6" w:rsidRDefault="007D17DB" w:rsidP="009E0C6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32236866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365074" y="831358"/>
                            <a:ext cx="32516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387173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225202" y="736271"/>
                            <a:ext cx="1423563" cy="1167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4246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PublicTradeConfirmationReq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67391645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6573" y="1129615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512176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1033153"/>
                            <a:ext cx="1387304" cy="16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57C4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279446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8573" y="1511787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23419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245659" y="1424847"/>
                            <a:ext cx="1387304" cy="15437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D891B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2516045" name="Group 258"/>
                        <wpg:cNvGrpSpPr>
                          <a:grpSpLocks/>
                        </wpg:cNvGrpSpPr>
                        <wpg:grpSpPr bwMode="auto">
                          <a:xfrm>
                            <a:off x="2905785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39733606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2728574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1BE6E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9027190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9351E9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138855263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1769036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11572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504" y="1680060"/>
                            <a:ext cx="1423063" cy="1662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A2A37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41125257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2463620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350909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2398305"/>
                            <a:ext cx="1403106" cy="1226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26044" w14:textId="77777777" w:rsidR="009E0C67" w:rsidRPr="00B40490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>PublicTradeConfirmationRprt</w:t>
                              </w:r>
                              <w:r w:rsidRPr="00E252CD" w:rsidDel="00E252CD">
                                <w:rPr>
                                  <w:b/>
                                  <w:sz w:val="16"/>
                                  <w:lang w:val="de-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028767400" name="Group 275"/>
                        <wpg:cNvGrpSpPr>
                          <a:grpSpLocks/>
                        </wpg:cNvGrpSpPr>
                        <wpg:grpSpPr bwMode="auto">
                          <a:xfrm>
                            <a:off x="862888" y="2878193"/>
                            <a:ext cx="4790308" cy="324524"/>
                            <a:chOff x="2984" y="42406"/>
                            <a:chExt cx="47896" cy="3244"/>
                          </a:xfrm>
                        </wpg:grpSpPr>
                        <wps:wsp>
                          <wps:cNvPr id="773463016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706265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89466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2406"/>
                              <a:ext cx="40880" cy="1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3D3D6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9807500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3973"/>
                              <a:ext cx="40880" cy="1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2AF5B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9D70C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51775116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438580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802139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E5AC0" id="Canvas 2142174414" o:spid="_x0000_s1313" editas="canvas" style="width:454.5pt;height:258.5pt;mso-position-horizontal-relative:char;mso-position-vertical-relative:line" coordsize="57721,3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">
                <v:shape id="_x0000_s1314" type="#_x0000_t75" style="position:absolute;width:57721;height:32829;visibility:visible;mso-wrap-style:square">
                  <v:fill o:detectmouseclick="t"/>
                  <v:path o:connecttype="none"/>
                </v:shape>
                <v:line id="Straight Connector 461" o:spid="_x0000_s1315" style="position:absolute;visibility:visible;mso-wrap-style:square" from="12970,4975" to="12970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" strokecolor="#4579b8 [3044]" strokeweight="6pt"/>
                <v:shape id="Text Box 463" o:spid="_x0000_s1316" type="#_x0000_t202" style="position:absolute;left:7722;top:2018;width:10385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62B586CC" w14:textId="77777777" w:rsidR="009E0C67" w:rsidRDefault="009E0C67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9013CF0" w14:textId="459DA00A" w:rsidR="009E0C67" w:rsidRPr="00D23FA6" w:rsidRDefault="007D17DB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  <w:p w14:paraId="6F8BB48D" w14:textId="77777777" w:rsidR="009E0C67" w:rsidRPr="00D23FA6" w:rsidRDefault="009E0C67" w:rsidP="00B07E04">
                        <w:pPr>
                          <w:spacing w:after="0"/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464" o:spid="_x0000_s1317" type="#_x0000_t202" style="position:absolute;left:42441;top:2547;width:8552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AF7E40B" w14:textId="7CAA8F9F" w:rsidR="009E0C67" w:rsidRPr="00D23FA6" w:rsidRDefault="007D17DB" w:rsidP="009E0C67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318" type="#_x0000_t32" style="position:absolute;left:13650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" strokecolor="#4579b8 [3044]">
                  <v:stroke endarrow="block"/>
                </v:shape>
                <v:shape id="Text Box 466" o:spid="_x0000_s1319" type="#_x0000_t202" style="position:absolute;left:22252;top:7362;width:14235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2F4246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 xml:space="preserve">PublicTradeConfirmationReq </w:t>
                        </w:r>
                      </w:p>
                    </w:txbxContent>
                  </v:textbox>
                </v:shape>
                <v:shape id="Straight Arrow Connector 467" o:spid="_x0000_s1320" type="#_x0000_t32" style="position:absolute;left:13565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" strokecolor="#4a7ebb">
                  <v:stroke endarrow="block"/>
                </v:shape>
                <v:shape id="Text Box 468" o:spid="_x0000_s1321" type="#_x0000_t202" style="position:absolute;left:22614;top:10331;width:13873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" fillcolor="white [3201]" stroked="f" strokeweight=".5pt">
                  <v:textbox inset="0,0,0,0">
                    <w:txbxContent>
                      <w:p w14:paraId="4B257C4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56" o:spid="_x0000_s1322" type="#_x0000_t32" style="position:absolute;left:13585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" strokecolor="#4a7ebb">
                  <v:stroke dashstyle="dash" endarrow="block"/>
                </v:shape>
                <v:shape id="Text Box 257" o:spid="_x0000_s1323" type="#_x0000_t202" style="position:absolute;left:22456;top:14248;width:13873;height:1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" fillcolor="white [3201]" stroked="f" strokeweight=".5pt">
                  <v:textbox inset="0,0,0,0">
                    <w:txbxContent>
                      <w:p w14:paraId="781D891B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324" style="position:absolute;left:29057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">
                  <v:rect id="Rectangle 259" o:spid="_x0000_s1325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" fillcolor="#4f81bd [3204]" stroked="f" strokeweight="2pt"/>
                  <v:rect id="Rectangle 260" o:spid="_x0000_s1326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" fillcolor="#4f81bd [3204]" stroked="f" strokeweight="2pt">
                    <v:textbox>
                      <w:txbxContent>
                        <w:p w14:paraId="2021BE6E" w14:textId="77777777" w:rsidR="009E0C67" w:rsidRDefault="009E0C67" w:rsidP="009E0C67"/>
                      </w:txbxContent>
                    </v:textbox>
                  </v:rect>
                  <v:rect id="Rectangle 261" o:spid="_x0000_s1327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" fillcolor="#4f81bd [3204]" stroked="f" strokeweight="2pt">
                    <v:textbox>
                      <w:txbxContent>
                        <w:p w14:paraId="499351E9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328" type="#_x0000_t32" style="position:absolute;left:13500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" strokecolor="#4a7ebb">
                  <v:stroke dashstyle="dash" endarrow="block"/>
                </v:shape>
                <v:shape id="Text Box 272" o:spid="_x0000_s1329" type="#_x0000_t202" style="position:absolute;left:22415;top:16800;width:14230;height:1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3BA2A37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330" type="#_x0000_t32" style="position:absolute;left:13500;top:2463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" strokecolor="#4a7ebb">
                  <v:stroke dashstyle="dash" endarrow="block"/>
                </v:shape>
                <v:shape id="Text Box 274" o:spid="_x0000_s1331" type="#_x0000_t202" style="position:absolute;left:22614;top:23983;width:14031;height:1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" fillcolor="white [3201]" stroked="f" strokeweight=".5pt">
                  <v:textbox inset="0,0,0,0">
                    <w:txbxContent>
                      <w:p w14:paraId="07F26044" w14:textId="77777777" w:rsidR="009E0C67" w:rsidRPr="00B40490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E252CD">
                          <w:rPr>
                            <w:b/>
                            <w:sz w:val="16"/>
                            <w:lang w:val="de-DE"/>
                          </w:rPr>
                          <w:t>PublicTradeConfirmationRprt</w:t>
                        </w:r>
                        <w:r w:rsidRPr="00E252CD" w:rsidDel="00E252CD">
                          <w:rPr>
                            <w:b/>
                            <w:sz w:val="16"/>
                            <w:lang w:val="de-DE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332" style="position:absolute;left:8628;top:28781;width:47903;height:3246" coordorigin="2984,42406" coordsize="47896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">
                  <v:shape id="Straight Arrow Connector 276" o:spid="_x0000_s1333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" strokecolor="#4a7ebb">
                    <v:stroke dashstyle="dash" endarrow="block"/>
                  </v:shape>
                  <v:shape id="Straight Arrow Connector 277" o:spid="_x0000_s1334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" strokecolor="#4a7ebb">
                    <v:stroke endarrow="block"/>
                  </v:shape>
                  <v:shape id="Text Box 4" o:spid="_x0000_s1335" type="#_x0000_t202" style="position:absolute;left:10000;top:42406;width:40880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" filled="f" stroked="f" strokeweight=".5pt">
                    <v:textbox inset="5mm,0,0,0">
                      <w:txbxContent>
                        <w:p w14:paraId="7863D3D6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336" type="#_x0000_t202" style="position:absolute;left:10000;top:43973;width:40880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" filled="f" stroked="f" strokeweight=".5pt">
                    <v:textbox inset="5mm,0,0,0">
                      <w:txbxContent>
                        <w:p w14:paraId="28C2AF5B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9D70C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461" o:spid="_x0000_s1337" style="position:absolute;visibility:visible;mso-wrap-style:square" from="12970,14522" to="12970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" strokecolor="#4579b8 [3044]" strokeweight="6pt"/>
                <v:line id="Straight Connector 461" o:spid="_x0000_s1338" style="position:absolute;visibility:visible;mso-wrap-style:square" from="46633,4975" to="46633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" strokecolor="#4579b8 [3044]" strokeweight="6pt"/>
                <v:line id="Straight Connector 461" o:spid="_x0000_s1339" style="position:absolute;visibility:visible;mso-wrap-style:square" from="46633,14522" to="46633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" strokecolor="#4579b8 [3044]" strokeweight="6pt"/>
                <w10:anchorlock/>
              </v:group>
            </w:pict>
          </mc:Fallback>
        </mc:AlternateContent>
      </w:r>
    </w:p>
    <w:p w14:paraId="3871837A" w14:textId="4F8E8BAD" w:rsidR="008A401D" w:rsidRPr="009E0C67" w:rsidRDefault="00153DFF" w:rsidP="00E3786D">
      <w:pPr>
        <w:pStyle w:val="Caption1"/>
        <w:rPr>
          <w:b/>
        </w:rPr>
      </w:pPr>
      <w:bookmarkStart w:id="247" w:name="_Toc22454803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11</w:t>
      </w:r>
      <w:r>
        <w:fldChar w:fldCharType="end"/>
      </w:r>
      <w:r>
        <w:t xml:space="preserve"> </w:t>
      </w:r>
      <w:r w:rsidRPr="002D4FF2">
        <w:t>– Sekvenční schéma provedení dotazu na obchody</w:t>
      </w:r>
      <w:bookmarkEnd w:id="247"/>
    </w:p>
    <w:p w14:paraId="75CDAFB7" w14:textId="77777777" w:rsidR="008A401D" w:rsidRPr="00E16923" w:rsidRDefault="008A401D" w:rsidP="002D13F5"/>
    <w:p w14:paraId="6EDAFBDC" w14:textId="77777777" w:rsidR="008A401D" w:rsidRPr="007D17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48" w:name="_Toc418165601"/>
      <w:bookmarkStart w:id="249" w:name="_Toc419206625"/>
      <w:bookmarkStart w:id="250" w:name="_Toc419212633"/>
      <w:bookmarkStart w:id="251" w:name="_Toc430271203"/>
      <w:bookmarkStart w:id="252" w:name="_Toc93303169"/>
      <w:bookmarkStart w:id="253" w:name="_Toc203567296"/>
      <w:bookmarkStart w:id="254" w:name="_Toc203996337"/>
      <w:bookmarkStart w:id="255" w:name="_Toc203997536"/>
      <w:bookmarkStart w:id="256" w:name="_Toc224548007"/>
      <w:r w:rsidRPr="007D17DB">
        <w:t>Dotaz na Informativní zprávy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r w:rsidRPr="007D17DB">
        <w:t xml:space="preserve"> </w:t>
      </w:r>
    </w:p>
    <w:p w14:paraId="61FD14D7" w14:textId="7D284175" w:rsidR="008A401D" w:rsidRDefault="008A401D" w:rsidP="008A401D">
      <w:r>
        <w:t xml:space="preserve">Uživatel po úspěšném přihlášení zašle dotaz na server s požadavkem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Req</w:t>
      </w:r>
      <w:proofErr w:type="spellEnd"/>
      <w:r w:rsidR="007D17DB" w:rsidRPr="00957101">
        <w:t xml:space="preserve"> </w:t>
      </w:r>
      <w:r>
        <w:t>na seznam zpráv. V požadavku může specifikovat, zda chce jen privátní zprávy nebo veřejné</w:t>
      </w:r>
      <w:r w:rsidR="007B6FDB">
        <w:t xml:space="preserve"> či všechny</w:t>
      </w:r>
      <w:r>
        <w:t xml:space="preserve">. Obdrží dané zprávy </w:t>
      </w:r>
      <w:r w:rsidR="007B6FDB">
        <w:t>do požadovaného časového okamžiku</w:t>
      </w:r>
      <w:r>
        <w:t xml:space="preserve"> </w:t>
      </w:r>
      <w:r w:rsidR="007B6FDB">
        <w:t xml:space="preserve">prostřednictvím zprávy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Rprt</w:t>
      </w:r>
      <w:proofErr w:type="spellEnd"/>
      <w:r w:rsidR="007D17DB" w:rsidRPr="00957101">
        <w:t xml:space="preserve"> </w:t>
      </w:r>
      <w:r>
        <w:t xml:space="preserve">a dále již mu </w:t>
      </w:r>
      <w:r w:rsidR="007B6FDB">
        <w:t xml:space="preserve">jsou distribuované </w:t>
      </w:r>
      <w:r>
        <w:t>nov</w:t>
      </w:r>
      <w:r w:rsidR="007B6FDB">
        <w:t>é</w:t>
      </w:r>
      <w:r>
        <w:t xml:space="preserve"> zpráv</w:t>
      </w:r>
      <w:r w:rsidR="007B6FDB">
        <w:t>y</w:t>
      </w:r>
      <w:r>
        <w:t xml:space="preserve"> automaticky.</w:t>
      </w:r>
    </w:p>
    <w:p w14:paraId="02155253" w14:textId="77777777" w:rsidR="00153DFF" w:rsidRDefault="007D17DB" w:rsidP="00153DFF">
      <w:pPr>
        <w:keepNext/>
        <w:spacing w:after="0"/>
        <w:jc w:val="center"/>
      </w:pPr>
      <w:r w:rsidRPr="00957101">
        <w:rPr>
          <w:noProof/>
          <w:lang w:eastAsia="ko-KR"/>
        </w:rPr>
        <w:lastRenderedPageBreak/>
        <mc:AlternateContent>
          <mc:Choice Requires="wpc">
            <w:drawing>
              <wp:inline distT="0" distB="0" distL="0" distR="0" wp14:anchorId="6AA2B41A" wp14:editId="7192716F">
                <wp:extent cx="5835650" cy="2750820"/>
                <wp:effectExtent l="0" t="0" r="0" b="0"/>
                <wp:docPr id="80982737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9545499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1228979" y="501943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325666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598770" y="1366484"/>
                            <a:ext cx="0" cy="6749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02112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04103" y="146461"/>
                            <a:ext cx="1038351" cy="32026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2F63D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42D599B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Cs w:val="22"/>
                                  <w:lang w:val="de-DE"/>
                                </w:rPr>
                                <w:t>)</w:t>
                              </w:r>
                            </w:p>
                            <w:p w14:paraId="2AD341D0" w14:textId="77777777" w:rsidR="007D17DB" w:rsidRPr="00D23FA6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14:paraId="05908C60" w14:textId="77777777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601580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175908" y="162726"/>
                            <a:ext cx="855225" cy="22501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6011D" w14:textId="28EB478D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3567232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296789" y="866101"/>
                            <a:ext cx="32516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2304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842" y="690396"/>
                            <a:ext cx="1303990" cy="243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57EE5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a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2808796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500917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76134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5462" y="1366714"/>
                            <a:ext cx="1049853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1C3FF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essage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7383490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6789" y="1890427"/>
                            <a:ext cx="32599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4800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77" y="1825624"/>
                            <a:ext cx="1049853" cy="1654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FF4D" w14:textId="77777777" w:rsidR="007D17DB" w:rsidRPr="00D44E0C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essage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1078034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026441" y="1608120"/>
                            <a:ext cx="838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71BDE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34929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027041" y="1677622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4E6E5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128829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027041" y="1748124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B176" w14:textId="77777777" w:rsidR="007D17DB" w:rsidRPr="00D44E0C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783207825" name="Group 121"/>
                        <wpg:cNvGrpSpPr>
                          <a:grpSpLocks/>
                        </wpg:cNvGrpSpPr>
                        <wpg:grpSpPr bwMode="auto">
                          <a:xfrm>
                            <a:off x="713304" y="2305062"/>
                            <a:ext cx="4875010" cy="318269"/>
                            <a:chOff x="0" y="1248"/>
                            <a:chExt cx="48751" cy="3182"/>
                          </a:xfrm>
                        </wpg:grpSpPr>
                        <wps:wsp>
                          <wps:cNvPr id="80075240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832006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872065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248"/>
                              <a:ext cx="40880" cy="1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6E6A3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6AF546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6998297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924"/>
                              <a:ext cx="40880" cy="1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05438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  <w:p w14:paraId="3CBBE7B9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41322027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084906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88843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942" y="989604"/>
                            <a:ext cx="1303890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575F5" w14:textId="77777777" w:rsidR="007D17DB" w:rsidRPr="00D44E0C" w:rsidRDefault="007D17DB" w:rsidP="007D17D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es</w:t>
                              </w: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age</w:t>
                              </w:r>
                              <w:r w:rsidRPr="00D44E0C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39104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1228979" y="1371775"/>
                            <a:ext cx="0" cy="66953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371638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4598770" y="519442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A2B41A" id="Canvas 2" o:spid="_x0000_s1340" editas="canvas" style="width:459.5pt;height:216.6pt;mso-position-horizontal-relative:char;mso-position-vertical-relative:line" coordsize="58356,27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">
                <v:shape id="_x0000_s1341" type="#_x0000_t75" style="position:absolute;width:58356;height:27508;visibility:visible;mso-wrap-style:square">
                  <v:fill o:detectmouseclick="t"/>
                  <v:path o:connecttype="none"/>
                </v:shape>
                <v:line id="Straight Connector 958" o:spid="_x0000_s1342" style="position:absolute;visibility:visible;mso-wrap-style:square" from="12289,5019" to="12289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" strokecolor="#4579b8 [3044]" strokeweight="6pt"/>
                <v:line id="Straight Connector 959" o:spid="_x0000_s1343" style="position:absolute;visibility:visible;mso-wrap-style:square" from="45987,13664" to="45987,2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" strokecolor="#4579b8 [3044]" strokeweight="6pt"/>
                <v:shape id="Text Box 64" o:spid="_x0000_s1344" type="#_x0000_t202" style="position:absolute;left:7041;top:1464;width:10383;height:3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" fillcolor="white [3201]" stroked="f" strokeweight=".5pt">
                  <v:textbox inset="0,0,0,0">
                    <w:txbxContent>
                      <w:p w14:paraId="2D82F63D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42D599B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Cs w:val="22"/>
                            <w:lang w:val="de-DE"/>
                          </w:rPr>
                          <w:t>)</w:t>
                        </w:r>
                      </w:p>
                      <w:p w14:paraId="2AD341D0" w14:textId="77777777" w:rsidR="007D17DB" w:rsidRPr="00D23FA6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14:paraId="05908C60" w14:textId="77777777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80" o:spid="_x0000_s1345" type="#_x0000_t202" style="position:absolute;left:41759;top:1627;width:8552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" fillcolor="white [3201]" stroked="f" strokeweight=".5pt">
                  <v:textbox inset="0,0,0,0">
                    <w:txbxContent>
                      <w:p w14:paraId="1566011D" w14:textId="28EB478D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46" type="#_x0000_t32" style="position:absolute;left:12967;top:8661;width:32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" strokecolor="#4579b8 [3044]">
                  <v:stroke endarrow="block"/>
                </v:shape>
                <v:shape id="Text Box 89" o:spid="_x0000_s1347" type="#_x0000_t202" style="position:absolute;left:23468;top:6903;width:13040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" fillcolor="white [3201]" stroked="f" strokeweight=".5pt">
                  <v:textbox inset="0,0,0,0">
                    <w:txbxContent>
                      <w:p w14:paraId="05457EE5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s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a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g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103" o:spid="_x0000_s1348" type="#_x0000_t32" style="position:absolute;left:12882;top:1500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" strokecolor="#4a7ebb">
                  <v:stroke dashstyle="dash" endarrow="block"/>
                </v:shape>
                <v:shape id="Text Box 112" o:spid="_x0000_s1349" type="#_x0000_t202" style="position:absolute;left:24854;top:13667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5621C3FF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essage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shape id="Straight Arrow Connector 116" o:spid="_x0000_s1350" type="#_x0000_t32" style="position:absolute;left:12967;top:18904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" strokecolor="#4a7ebb">
                  <v:stroke dashstyle="dash" endarrow="block"/>
                </v:shape>
                <v:shape id="Text Box 117" o:spid="_x0000_s1351" type="#_x0000_t202" style="position:absolute;left:25085;top:18256;width:10499;height:1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" fillcolor="white [3201]" stroked="f" strokeweight=".5pt">
                  <v:textbox inset="0,0,0,0">
                    <w:txbxContent>
                      <w:p w14:paraId="6868FF4D" w14:textId="77777777" w:rsidR="007D17DB" w:rsidRPr="00D44E0C" w:rsidRDefault="007D17DB" w:rsidP="007D17DB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lang w:val="de-DE"/>
                          </w:rPr>
                          <w:t>essage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Rprt</w:t>
                        </w:r>
                      </w:p>
                    </w:txbxContent>
                  </v:textbox>
                </v:shape>
                <v:rect id="Rectangle 118" o:spid="_x0000_s1352" style="position:absolute;left:30264;top:16081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" fillcolor="#4f81bd [3204]" stroked="f" strokeweight="2pt">
                  <v:textbox>
                    <w:txbxContent>
                      <w:p w14:paraId="1F171BDE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53" style="position:absolute;left:30270;top:16776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" fillcolor="#4f81bd [3204]" stroked="f" strokeweight="2pt">
                  <v:textbox>
                    <w:txbxContent>
                      <w:p w14:paraId="5494E6E5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54" style="position:absolute;left:30270;top:17481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" fillcolor="#4f81bd [3204]" stroked="f" strokeweight="2pt">
                  <v:textbox>
                    <w:txbxContent>
                      <w:p w14:paraId="6F6AB176" w14:textId="77777777" w:rsidR="007D17DB" w:rsidRPr="00D44E0C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55" style="position:absolute;left:7133;top:23050;width:48750;height:3183" coordorigin=",1248" coordsize="48751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">
                  <v:shape id="Straight Arrow Connector 122" o:spid="_x0000_s135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" strokecolor="#4a7ebb">
                    <v:stroke dashstyle="dash" endarrow="block"/>
                  </v:shape>
                  <v:shape id="Straight Arrow Connector 123" o:spid="_x0000_s135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" strokecolor="#4a7ebb">
                    <v:stroke endarrow="block"/>
                  </v:shape>
                  <v:shape id="Text Box 4" o:spid="_x0000_s1358" type="#_x0000_t202" style="position:absolute;left:7871;top:1248;width:40880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" filled="f" stroked="f" strokeweight=".5pt">
                    <v:textbox inset="5mm,0,0,0">
                      <w:txbxContent>
                        <w:p w14:paraId="6B26E6A3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6AF546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59" type="#_x0000_t202" style="position:absolute;left:7871;top:2924;width:40880;height:1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" filled="f" stroked="f" strokeweight=".5pt">
                    <v:textbox inset="5mm,0,0,0">
                      <w:txbxContent>
                        <w:p w14:paraId="78505438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  <w:p w14:paraId="3CBBE7B9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v:shape id="Straight Arrow Connector 347" o:spid="_x0000_s1360" type="#_x0000_t32" style="position:absolute;left:12882;top:1084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" strokecolor="#4a7ebb">
                  <v:stroke endarrow="block"/>
                </v:shape>
                <v:shape id="Text Box 89" o:spid="_x0000_s1361" type="#_x0000_t202" style="position:absolute;left:23469;top:9896;width:13039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FB575F5" w14:textId="77777777" w:rsidR="007D17DB" w:rsidRPr="00D44E0C" w:rsidRDefault="007D17DB" w:rsidP="007D17D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es</w:t>
                        </w: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age</w:t>
                        </w:r>
                        <w:r w:rsidRPr="00D44E0C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line id="Straight Connector 959" o:spid="_x0000_s1362" style="position:absolute;visibility:visible;mso-wrap-style:square" from="12289,13717" to="12289,2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" strokecolor="#4579b8 [3044]" strokeweight="6pt"/>
                <v:line id="Straight Connector 958" o:spid="_x0000_s1363" style="position:absolute;visibility:visible;mso-wrap-style:square" from="45987,5194" to="45987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" strokecolor="#4579b8 [3044]" strokeweight="6pt"/>
                <w10:anchorlock/>
              </v:group>
            </w:pict>
          </mc:Fallback>
        </mc:AlternateContent>
      </w:r>
    </w:p>
    <w:p w14:paraId="0F99F7A5" w14:textId="3F22966A" w:rsidR="008A401D" w:rsidRPr="007D17DB" w:rsidRDefault="00153DFF" w:rsidP="00E3786D">
      <w:pPr>
        <w:pStyle w:val="Caption1"/>
        <w:rPr>
          <w:b/>
        </w:rPr>
      </w:pPr>
      <w:bookmarkStart w:id="257" w:name="_Toc22454803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12</w:t>
      </w:r>
      <w:r>
        <w:fldChar w:fldCharType="end"/>
      </w:r>
      <w:r>
        <w:t xml:space="preserve"> – </w:t>
      </w:r>
      <w:r w:rsidRPr="00271205">
        <w:t>Sekvenční schéma provedení dotazu na Zprávy trhu</w:t>
      </w:r>
      <w:bookmarkEnd w:id="257"/>
    </w:p>
    <w:p w14:paraId="20BE29FE" w14:textId="77777777" w:rsidR="008A401D" w:rsidRDefault="008A401D" w:rsidP="002D13F5">
      <w:pPr>
        <w:spacing w:after="0"/>
      </w:pPr>
    </w:p>
    <w:p w14:paraId="3A5DBFD4" w14:textId="77777777" w:rsidR="008A401D" w:rsidRPr="00942A1C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58" w:name="_Toc418165602"/>
      <w:bookmarkStart w:id="259" w:name="_Toc419206626"/>
      <w:bookmarkStart w:id="260" w:name="_Toc419212634"/>
      <w:bookmarkStart w:id="261" w:name="_Toc430271204"/>
      <w:bookmarkStart w:id="262" w:name="_Toc93303170"/>
      <w:bookmarkStart w:id="263" w:name="_Toc203567297"/>
      <w:bookmarkStart w:id="264" w:name="_Toc203996338"/>
      <w:bookmarkStart w:id="265" w:name="_Toc203997537"/>
      <w:bookmarkStart w:id="266" w:name="_Toc224548008"/>
      <w:r w:rsidRPr="00942A1C">
        <w:t>Dotazy na produkty a kontrakty trhu</w:t>
      </w:r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r w:rsidRPr="00942A1C">
        <w:t xml:space="preserve">  </w:t>
      </w:r>
    </w:p>
    <w:p w14:paraId="3994F797" w14:textId="388C40CC" w:rsidR="008A401D" w:rsidRDefault="008A401D" w:rsidP="008A401D">
      <w:r>
        <w:t xml:space="preserve">Uživatel si může vyžádat seznam platných produktů prostřednictvím dotazu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>je doručena v </w:t>
      </w:r>
      <w:proofErr w:type="gramStart"/>
      <w:r w:rsidR="009A793D">
        <w:t xml:space="preserve">rámci  </w:t>
      </w:r>
      <w:r>
        <w:t>zpráv</w:t>
      </w:r>
      <w:r w:rsidR="009A793D">
        <w:t>y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>
        <w:t xml:space="preserve">. V případě změny produktu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 w:rsidRPr="002A22E2">
        <w:t>.</w:t>
      </w:r>
    </w:p>
    <w:p w14:paraId="22EB31F3" w14:textId="06EFD9CF" w:rsidR="008A401D" w:rsidRDefault="008A401D" w:rsidP="008A401D">
      <w:r>
        <w:t>Obdobn</w:t>
      </w:r>
      <w:r w:rsidR="009A793D">
        <w:t xml:space="preserve">é je to v případě </w:t>
      </w:r>
      <w:r>
        <w:t>informac</w:t>
      </w:r>
      <w:r w:rsidR="009A793D">
        <w:t>í</w:t>
      </w:r>
      <w:r>
        <w:t xml:space="preserve"> o Kontraktech. Uživatel si může vyžádat seznam platných kontraktů prostřednictvím dotazu </w:t>
      </w:r>
      <w:proofErr w:type="spellStart"/>
      <w:r w:rsidR="007D17DB" w:rsidRPr="00957101">
        <w:rPr>
          <w:i/>
        </w:rPr>
        <w:t>ContractInfoReq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 xml:space="preserve">je doručena </w:t>
      </w:r>
      <w:r>
        <w:t xml:space="preserve">zprávou </w:t>
      </w:r>
      <w:proofErr w:type="spellStart"/>
      <w:r w:rsidR="007D17DB" w:rsidRPr="00957101">
        <w:rPr>
          <w:i/>
        </w:rPr>
        <w:t>ContractInfoRprt</w:t>
      </w:r>
      <w:proofErr w:type="spellEnd"/>
      <w:r>
        <w:t xml:space="preserve">. V případě změny kontraktu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ContractInfoRprt</w:t>
      </w:r>
      <w:proofErr w:type="spellEnd"/>
      <w:r w:rsidRPr="002A22E2">
        <w:t>.</w:t>
      </w:r>
    </w:p>
    <w:p w14:paraId="7196E33C" w14:textId="652E2957" w:rsidR="00153DFF" w:rsidRDefault="00942A1C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112A2D8B" wp14:editId="65130431">
                <wp:extent cx="5756910" cy="2942590"/>
                <wp:effectExtent l="0" t="0" r="0" b="0"/>
                <wp:docPr id="1027841670" name="Canvas 102784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35328580" name="Straight Connector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1892" y="492359"/>
                            <a:ext cx="8932" cy="863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29552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760181" y="500359"/>
                            <a:ext cx="0" cy="855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5776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75215" y="50353"/>
                            <a:ext cx="1038218" cy="2353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E6221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BA75F29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)</w:t>
                              </w:r>
                            </w:p>
                            <w:p w14:paraId="1EFA7333" w14:textId="77777777" w:rsidR="00942A1C" w:rsidRPr="00902788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  <w:p w14:paraId="09223410" w14:textId="77777777" w:rsidR="00942A1C" w:rsidRPr="00D75B3E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79437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337374" y="50353"/>
                            <a:ext cx="855115" cy="3556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3F6B3" w14:textId="5EE7BF1F" w:rsidR="00942A1C" w:rsidRPr="00D44E0C" w:rsidRDefault="00942A1C" w:rsidP="00942A1C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321068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458625" y="610960"/>
                            <a:ext cx="3251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93563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43" y="435358"/>
                            <a:ext cx="1303822" cy="243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BDCEF" w14:textId="77777777" w:rsidR="00942A1C" w:rsidRPr="00D44E0C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ProductInfo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0370995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1786475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45363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1644373"/>
                            <a:ext cx="1049718" cy="189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7A799" w14:textId="77777777" w:rsidR="00942A1C" w:rsidRPr="002A22E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8883806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8625" y="2168080"/>
                            <a:ext cx="32595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9175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2038178"/>
                            <a:ext cx="1049718" cy="2307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57A97" w14:textId="77777777" w:rsidR="00942A1C" w:rsidRPr="002A22E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554762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188054" y="1885776"/>
                            <a:ext cx="838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CBCD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533084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88654" y="1955277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435C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66383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88654" y="2025778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EFDD0" w14:textId="77777777" w:rsidR="00942A1C" w:rsidRPr="00D44E0C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44E0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729876314" name="Group 121"/>
                        <wpg:cNvGrpSpPr>
                          <a:grpSpLocks/>
                        </wpg:cNvGrpSpPr>
                        <wpg:grpSpPr bwMode="auto">
                          <a:xfrm>
                            <a:off x="875215" y="2492998"/>
                            <a:ext cx="4842588" cy="369576"/>
                            <a:chOff x="0" y="749"/>
                            <a:chExt cx="48433" cy="3695"/>
                          </a:xfrm>
                        </wpg:grpSpPr>
                        <wps:wsp>
                          <wps:cNvPr id="1387336213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12569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751464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749"/>
                              <a:ext cx="40880" cy="1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9BE02B" w14:textId="77777777" w:rsidR="00942A1C" w:rsidRPr="00FD1895" w:rsidRDefault="00942A1C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DF38FA9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57271176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2577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B2F84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80846471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829763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26068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643" y="734462"/>
                            <a:ext cx="1303722" cy="171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AD515" w14:textId="77777777" w:rsidR="00942A1C" w:rsidRPr="00D44E0C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1934630" name="Straight Arrow Connector 112"/>
                        <wps:cNvCnPr>
                          <a:cxnSpLocks noChangeShapeType="1"/>
                        </wps:cNvCnPr>
                        <wps:spPr bwMode="auto">
                          <a:xfrm>
                            <a:off x="1451725" y="1101066"/>
                            <a:ext cx="32505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07240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0643" y="948964"/>
                            <a:ext cx="1303722" cy="243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D89AE" w14:textId="77777777" w:rsidR="00942A1C" w:rsidRPr="00105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Contract</w:t>
                              </w:r>
                              <w:r w:rsidRPr="00105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de-DE"/>
                                </w:rPr>
                                <w:t>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9750391" name="Straight Arrow Connector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2825" y="1287669"/>
                            <a:ext cx="32588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917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1343" y="1184467"/>
                            <a:ext cx="1303022" cy="1714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7A622" w14:textId="77777777" w:rsidR="00942A1C" w:rsidRPr="00105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Contract</w:t>
                              </w:r>
                              <w:r w:rsidRPr="0010578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162370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3466" y="140943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6EA6A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1FBA89F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(celý trh OTE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0556081" name="Straight Connector 1070556081"/>
                        <wps:cNvCnPr>
                          <a:cxnSpLocks noChangeShapeType="1"/>
                        </wps:cNvCnPr>
                        <wps:spPr bwMode="auto">
                          <a:xfrm>
                            <a:off x="1390824" y="1711757"/>
                            <a:ext cx="0" cy="6071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965423" name="Straight Connector 941965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55101" y="1644373"/>
                            <a:ext cx="5080" cy="62450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681648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755101" y="925566"/>
                            <a:ext cx="5080" cy="86487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51197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371697" y="1159255"/>
                            <a:ext cx="2540" cy="7778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2A2D8B" id="Canvas 1027841670" o:spid="_x0000_s1364" editas="canvas" style="width:453.3pt;height:231.7pt;mso-position-horizontal-relative:char;mso-position-vertical-relative:line" coordsize="57569,2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">
                <v:shape id="_x0000_s1365" type="#_x0000_t75" style="position:absolute;width:57569;height:29425;visibility:visible;mso-wrap-style:square">
                  <v:fill o:detectmouseclick="t"/>
                  <v:path o:connecttype="none"/>
                </v:shape>
                <v:line id="Straight Connector 958" o:spid="_x0000_s1366" style="position:absolute;flip:x;visibility:visible;mso-wrap-style:square" from="13818,4923" to="13908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" strokecolor="#4579b8 [3044]" strokeweight="6pt"/>
                <v:line id="Straight Connector 959" o:spid="_x0000_s1367" style="position:absolute;visibility:visible;mso-wrap-style:square" from="47601,5003" to="47601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" strokecolor="#4579b8 [3044]" strokeweight="6pt"/>
                <v:shape id="Text Box 64" o:spid="_x0000_s1368" type="#_x0000_t202" style="position:absolute;left:8752;top:503;width:10382;height:2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2F1E6221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BA75F29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)</w:t>
                        </w:r>
                      </w:p>
                      <w:p w14:paraId="1EFA7333" w14:textId="77777777" w:rsidR="00942A1C" w:rsidRPr="00902788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  <w:p w14:paraId="09223410" w14:textId="77777777" w:rsidR="00942A1C" w:rsidRPr="00D75B3E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Text Box 80" o:spid="_x0000_s1369" type="#_x0000_t202" style="position:absolute;left:43373;top:503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" fillcolor="white [3201]" stroked="f" strokeweight=".5pt">
                  <v:textbox inset="0,0,0,0">
                    <w:txbxContent>
                      <w:p w14:paraId="0033F6B3" w14:textId="5EE7BF1F" w:rsidR="00942A1C" w:rsidRPr="00D44E0C" w:rsidRDefault="00942A1C" w:rsidP="00942A1C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70" type="#_x0000_t32" style="position:absolute;left:14586;top:6109;width:32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" strokecolor="#4579b8 [3044]">
                  <v:stroke endarrow="block"/>
                </v:shape>
                <v:shape id="Text Box 89" o:spid="_x0000_s1371" type="#_x0000_t202" style="position:absolute;left:25085;top:4353;width:13038;height: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8BDCEF" w14:textId="77777777" w:rsidR="00942A1C" w:rsidRPr="00D44E0C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lang w:val="de-DE"/>
                          </w:rPr>
                          <w:t>ProductInfo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</w:txbxContent>
                  </v:textbox>
                </v:shape>
                <v:shape id="Straight Arrow Connector 103" o:spid="_x0000_s1372" type="#_x0000_t32" style="position:absolute;left:14501;top:17864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" strokecolor="#4a7ebb">
                  <v:stroke dashstyle="dash" endarrow="block"/>
                </v:shape>
                <v:shape id="Text Box 112" o:spid="_x0000_s1373" type="#_x0000_t202" style="position:absolute;left:26948;top:16443;width:10497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" fillcolor="white [3201]" stroked="f" strokeweight=".5pt">
                  <v:textbox inset="0,0,0,0">
                    <w:txbxContent>
                      <w:p w14:paraId="64A7A799" w14:textId="77777777" w:rsidR="00942A1C" w:rsidRPr="002A22E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6" o:spid="_x0000_s1374" type="#_x0000_t32" style="position:absolute;left:14586;top:21680;width:325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" strokecolor="#4a7ebb">
                  <v:stroke dashstyle="dash" endarrow="block"/>
                </v:shape>
                <v:shape id="Text Box 117" o:spid="_x0000_s1375" type="#_x0000_t202" style="position:absolute;left:26948;top:20381;width:10497;height: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0ED57A97" w14:textId="77777777" w:rsidR="00942A1C" w:rsidRPr="002A22E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ContractInfoRprt</w:t>
                        </w:r>
                      </w:p>
                    </w:txbxContent>
                  </v:textbox>
                </v:shape>
                <v:rect id="Rectangle 118" o:spid="_x0000_s1376" style="position:absolute;left:31880;top:18857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" fillcolor="#4f81bd [3204]" stroked="f" strokeweight="2pt">
                  <v:textbox>
                    <w:txbxContent>
                      <w:p w14:paraId="2ECCBCD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77" style="position:absolute;left:31886;top:1955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" fillcolor="#4f81bd [3204]" stroked="f" strokeweight="2pt">
                  <v:textbox>
                    <w:txbxContent>
                      <w:p w14:paraId="7F7435C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78" style="position:absolute;left:31886;top:2025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" fillcolor="#4f81bd [3204]" stroked="f" strokeweight="2pt">
                  <v:textbox>
                    <w:txbxContent>
                      <w:p w14:paraId="283EFDD0" w14:textId="77777777" w:rsidR="00942A1C" w:rsidRPr="00D44E0C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D44E0C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79" style="position:absolute;left:8752;top:24929;width:48426;height:3696" coordorigin=",749" coordsize="48433,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">
                  <v:shape id="Straight Arrow Connector 122" o:spid="_x0000_s1380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" strokecolor="#4a7ebb">
                    <v:stroke dashstyle="dash" endarrow="block"/>
                  </v:shape>
                  <v:shape id="Straight Arrow Connector 123" o:spid="_x0000_s1381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" strokecolor="#4a7ebb">
                    <v:stroke endarrow="block"/>
                  </v:shape>
                  <v:shape id="Text Box 4" o:spid="_x0000_s1382" type="#_x0000_t202" style="position:absolute;left:7553;top:749;width:40880;height: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" filled="f" stroked="f" strokeweight=".5pt">
                    <v:textbox inset="5mm,0,0,0">
                      <w:txbxContent>
                        <w:p w14:paraId="139BE02B" w14:textId="77777777" w:rsidR="00942A1C" w:rsidRPr="00FD1895" w:rsidRDefault="00942A1C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DF38FA9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83" type="#_x0000_t202" style="position:absolute;left:7553;top:2577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" filled="f" stroked="f" strokeweight=".5pt">
                    <v:textbox inset="5mm,0,0,0">
                      <w:txbxContent>
                        <w:p w14:paraId="63DB2F84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Straight Arrow Connector 347" o:spid="_x0000_s1384" type="#_x0000_t32" style="position:absolute;left:14501;top:8297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" strokecolor="#4a7ebb">
                  <v:stroke endarrow="block"/>
                </v:shape>
                <v:shape id="Text Box 89" o:spid="_x0000_s1385" type="#_x0000_t202" style="position:absolute;left:25086;top:7344;width:13037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" fillcolor="white [3201]" stroked="f" strokeweight=".5pt">
                  <v:textbox inset="0,0,0,0">
                    <w:txbxContent>
                      <w:p w14:paraId="6ABAD515" w14:textId="77777777" w:rsidR="00942A1C" w:rsidRPr="00D44E0C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2" o:spid="_x0000_s1386" type="#_x0000_t32" style="position:absolute;left:14517;top:11010;width:325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" strokecolor="#4579b8 [3044]">
                  <v:stroke endarrow="block"/>
                </v:shape>
                <v:shape id="Text Box 89" o:spid="_x0000_s1387" type="#_x0000_t202" style="position:absolute;left:25006;top:9489;width:13037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C8D89AE" w14:textId="77777777" w:rsidR="00942A1C" w:rsidRPr="00105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Contract</w:t>
                        </w:r>
                        <w:r w:rsidRPr="00105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de-DE"/>
                          </w:rPr>
                          <w:t>InfoReq</w:t>
                        </w:r>
                      </w:p>
                    </w:txbxContent>
                  </v:textbox>
                </v:shape>
                <v:shape id="Straight Arrow Connector 114" o:spid="_x0000_s1388" type="#_x0000_t32" style="position:absolute;left:14428;top:12876;width:325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" strokecolor="#4a7ebb">
                  <v:stroke endarrow="block"/>
                </v:shape>
                <v:shape id="Text Box 89" o:spid="_x0000_s1389" type="#_x0000_t202" style="position:absolute;left:25013;top:11844;width:130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7CE7A622" w14:textId="77777777" w:rsidR="00942A1C" w:rsidRPr="00105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Contract</w:t>
                        </w:r>
                        <w:r w:rsidRPr="00105788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InfoRprt</w:t>
                        </w:r>
                      </w:p>
                    </w:txbxContent>
                  </v:textbox>
                </v:shape>
                <v:shape id="Text Box 16" o:spid="_x0000_s1390" type="#_x0000_t202" style="position:absolute;left:9334;top:14094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3A26EA6A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1FBA89F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(celý trh OTE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  <v:line id="Straight Connector 1070556081" o:spid="_x0000_s1391" style="position:absolute;visibility:visible;mso-wrap-style:square" from="13908,17117" to="13908,2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" strokecolor="#4579b8 [3044]" strokeweight="6pt"/>
                <v:line id="Straight Connector 941965423" o:spid="_x0000_s1392" style="position:absolute;flip:x;visibility:visible;mso-wrap-style:square" from="47551,16443" to="47601,2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" strokecolor="#4579b8 [3044]" strokeweight="6pt"/>
                <v:shape id="AutoShape 895" o:spid="_x0000_s1393" type="#_x0000_t32" style="position:absolute;left:47551;top:9255;width:50;height:86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" strokecolor="#1f497d [3215]" strokeweight=".25pt">
                  <v:stroke dashstyle="dash"/>
                </v:shape>
                <v:shape id="AutoShape 894" o:spid="_x0000_s1394" type="#_x0000_t32" style="position:absolute;left:13716;top:11592;width:26;height:7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" strokecolor="#4f81bd [3204]" strokeweight=".25pt">
                  <v:stroke dashstyle="dash"/>
                </v:shape>
                <w10:anchorlock/>
              </v:group>
            </w:pict>
          </mc:Fallback>
        </mc:AlternateContent>
      </w:r>
    </w:p>
    <w:p w14:paraId="67337119" w14:textId="5BDECD75" w:rsidR="008A401D" w:rsidRPr="00E3786D" w:rsidRDefault="00153DFF" w:rsidP="00E3786D">
      <w:pPr>
        <w:pStyle w:val="Caption1"/>
        <w:rPr>
          <w:b/>
        </w:rPr>
      </w:pPr>
      <w:bookmarkStart w:id="267" w:name="_Toc22454803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13</w:t>
      </w:r>
      <w:r>
        <w:fldChar w:fldCharType="end"/>
      </w:r>
      <w:r>
        <w:t xml:space="preserve"> – </w:t>
      </w:r>
      <w:r w:rsidRPr="00FA6965">
        <w:t>Sekvenční schéma provedení dotazu na Produkty a Kontrakty</w:t>
      </w:r>
      <w:bookmarkEnd w:id="267"/>
    </w:p>
    <w:p w14:paraId="3B86ADF0" w14:textId="77777777" w:rsidR="008A401D" w:rsidRPr="001335AB" w:rsidRDefault="008A401D" w:rsidP="002D13F5">
      <w:pPr>
        <w:spacing w:after="0"/>
      </w:pPr>
    </w:p>
    <w:p w14:paraId="38CBB292" w14:textId="77777777" w:rsidR="008A401D" w:rsidRPr="00C76725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68" w:name="_Toc418165603"/>
      <w:bookmarkStart w:id="269" w:name="_Toc419206627"/>
      <w:bookmarkStart w:id="270" w:name="_Toc419212635"/>
      <w:bookmarkStart w:id="271" w:name="_Toc430271205"/>
      <w:bookmarkStart w:id="272" w:name="_Toc93303171"/>
      <w:bookmarkStart w:id="273" w:name="_Toc203567298"/>
      <w:bookmarkStart w:id="274" w:name="_Toc203996339"/>
      <w:bookmarkStart w:id="275" w:name="_Toc203997538"/>
      <w:bookmarkStart w:id="276" w:name="_Toc224548009"/>
      <w:r w:rsidRPr="00C76725">
        <w:lastRenderedPageBreak/>
        <w:t>Dotaz na stav trhu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r w:rsidRPr="00C76725">
        <w:t xml:space="preserve"> </w:t>
      </w:r>
    </w:p>
    <w:p w14:paraId="798E5178" w14:textId="68197ADC" w:rsidR="008A401D" w:rsidRDefault="008A401D" w:rsidP="008A401D">
      <w:r>
        <w:t xml:space="preserve">Uživatel si může vyžádat informace o aktuálním stavu trhu prostřednictvím dotazu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tStateReq</w:t>
      </w:r>
      <w:proofErr w:type="spellEnd"/>
      <w:r w:rsidR="00942A1C" w:rsidRPr="00957101">
        <w:t xml:space="preserve"> </w:t>
      </w:r>
      <w:r>
        <w:t xml:space="preserve">a odpověď přijde zprávou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>
        <w:t>. V případě změny stavu trhu</w:t>
      </w:r>
      <w:r w:rsidR="00AF239E">
        <w:t xml:space="preserve"> je všem uživatelům OTE odeslaná distribuovaná veřejná</w:t>
      </w:r>
      <w:r w:rsidR="00AF239E" w:rsidDel="00AF239E">
        <w:t xml:space="preserve"> </w:t>
      </w:r>
      <w:proofErr w:type="gramStart"/>
      <w:r>
        <w:t>zpráv</w:t>
      </w:r>
      <w:r w:rsidR="00514069">
        <w:t>a</w:t>
      </w:r>
      <w:proofErr w:type="gramEnd"/>
      <w:r>
        <w:t xml:space="preserve">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 w:rsidRPr="002A22E2">
        <w:t>.</w:t>
      </w:r>
      <w:r>
        <w:t xml:space="preserve"> Tyto zprávy slouží k zjištění aktuálního stavu trhu, zda není „Deaktivován“ – obchodování je pozastaveno.</w:t>
      </w:r>
    </w:p>
    <w:bookmarkStart w:id="277" w:name="_Toc430247564"/>
    <w:p w14:paraId="48998CE2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27BE0B6C" wp14:editId="5F8168A8">
                <wp:extent cx="5734050" cy="2139950"/>
                <wp:effectExtent l="0" t="0" r="0" b="0"/>
                <wp:docPr id="1259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9931" y="1105187"/>
                            <a:ext cx="0" cy="20109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3477" y="92302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05F9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5778" y="537875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456172"/>
                            <a:ext cx="866460" cy="1691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08AE9" w14:textId="77777777" w:rsidR="00942A1C" w:rsidRPr="00D44E0C" w:rsidRDefault="00942A1C" w:rsidP="00942A1C">
                              <w:pPr>
                                <w:jc w:val="center"/>
                                <w:rPr>
                                  <w:b/>
                                  <w:sz w:val="16"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lang w:val="de-DE"/>
                                </w:rPr>
                                <w:t>MarketState</w:t>
                              </w:r>
                              <w:r w:rsidRPr="00D44E0C">
                                <w:rPr>
                                  <w:b/>
                                  <w:sz w:val="16"/>
                                  <w:lang w:val="de-DE"/>
                                </w:rPr>
                                <w:t>Req</w:t>
                              </w:r>
                            </w:p>
                            <w:p w14:paraId="3D0E7236" w14:textId="0CCBC621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07042" y="1155561"/>
                            <a:ext cx="0" cy="20096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47854" y="851187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EAA6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A7C6EE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3712" y="1236776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277" y="1158566"/>
                            <a:ext cx="855345" cy="1477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190D8" w14:textId="77777777" w:rsidR="00942A1C" w:rsidRPr="002A22E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MarketStateRprt</w:t>
                              </w:r>
                            </w:p>
                            <w:p w14:paraId="6F994046" w14:textId="100410F7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47" name="Group 121"/>
                        <wpg:cNvGrpSpPr>
                          <a:grpSpLocks/>
                        </wpg:cNvGrpSpPr>
                        <wpg:grpSpPr bwMode="auto">
                          <a:xfrm>
                            <a:off x="534832" y="1620524"/>
                            <a:ext cx="4824597" cy="309920"/>
                            <a:chOff x="0" y="1784"/>
                            <a:chExt cx="48248" cy="2173"/>
                          </a:xfrm>
                        </wpg:grpSpPr>
                        <wps:wsp>
                          <wps:cNvPr id="1248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33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1784"/>
                              <a:ext cx="4088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0326A" w14:textId="12B0FF18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5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2667"/>
                              <a:ext cx="40880" cy="1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A53BB2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52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6884" y="733349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704502" y="625326"/>
                            <a:ext cx="2540" cy="7780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089237" y="532851"/>
                            <a:ext cx="5604" cy="8654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4327" y="462076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1704502" y="477951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675284"/>
                            <a:ext cx="855345" cy="1759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D25C" w14:textId="77777777" w:rsidR="00942A1C" w:rsidRPr="002A22E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MarketStateRprt</w:t>
                              </w:r>
                            </w:p>
                            <w:p w14:paraId="66067A6A" w14:textId="173A2934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2530" y="160451"/>
                            <a:ext cx="1017386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7118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3E7D02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BE0B6C" id="Canvas 712" o:spid="_x0000_s1395" editas="canvas" style="width:451.5pt;height:168.5pt;mso-position-horizontal-relative:char;mso-position-vertical-relative:line" coordsize="57340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">
                <v:shape id="_x0000_s1396" type="#_x0000_t75" style="position:absolute;width:57340;height:21399;visibility:visible;mso-wrap-style:square">
                  <v:fill o:detectmouseclick="t"/>
                  <v:path o:connecttype="none"/>
                </v:shape>
                <v:line id="Straight Connector 12" o:spid="_x0000_s1397" style="position:absolute;visibility:visible;mso-wrap-style:square" from="41199,11051" to="41199,1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" strokecolor="#1f497d [3215]" strokeweight="6pt"/>
                <v:shape id="Text Box 17" o:spid="_x0000_s1398" type="#_x0000_t202" style="position:absolute;left:36634;top:923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" fillcolor="white [3201]" stroked="f" strokeweight=".5pt">
                  <v:textbox inset="0,0,0,0">
                    <w:txbxContent>
                      <w:p w14:paraId="73B05F9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399" type="#_x0000_t32" style="position:absolute;left:17457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" strokecolor="#4579b8 [3044]">
                  <v:stroke startarrow="block"/>
                </v:shape>
                <v:shape id="Text Box 44" o:spid="_x0000_s1400" type="#_x0000_t202" style="position:absolute;left:25601;top:4561;width:8665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" fillcolor="white [3201]" stroked="f" strokeweight=".5pt">
                  <v:textbox inset="0,0,0,0">
                    <w:txbxContent>
                      <w:p w14:paraId="3FD08AE9" w14:textId="77777777" w:rsidR="00942A1C" w:rsidRPr="00D44E0C" w:rsidRDefault="00942A1C" w:rsidP="00942A1C">
                        <w:pPr>
                          <w:jc w:val="center"/>
                          <w:rPr>
                            <w:b/>
                            <w:sz w:val="16"/>
                            <w:lang w:val="de-DE"/>
                          </w:rPr>
                        </w:pPr>
                        <w:r>
                          <w:rPr>
                            <w:b/>
                            <w:sz w:val="16"/>
                            <w:lang w:val="de-DE"/>
                          </w:rPr>
                          <w:t>MarketState</w:t>
                        </w:r>
                        <w:r w:rsidRPr="00D44E0C">
                          <w:rPr>
                            <w:b/>
                            <w:sz w:val="16"/>
                            <w:lang w:val="de-DE"/>
                          </w:rPr>
                          <w:t>Req</w:t>
                        </w:r>
                      </w:p>
                      <w:p w14:paraId="3D0E7236" w14:textId="0CCBC621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01" style="position:absolute;visibility:visible;mso-wrap-style:square" from="17070,11555" to="17070,1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" strokecolor="#4579b8 [3044]" strokeweight="6pt"/>
                <v:shape id="Text Box 16" o:spid="_x0000_s1402" type="#_x0000_t202" style="position:absolute;left:12478;top:8511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331EAA6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A7C6EE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3" o:spid="_x0000_s1403" type="#_x0000_t32" style="position:absolute;left:17337;top:12367;width:2324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" strokecolor="#4579b8 [3044]">
                  <v:stroke dashstyle="dash" endarrow="block"/>
                </v:shape>
                <v:shape id="Text Box 44" o:spid="_x0000_s1404" type="#_x0000_t202" style="position:absolute;left:25712;top:11585;width:8554;height: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" fillcolor="white [3201]" stroked="f" strokeweight=".5pt">
                  <v:textbox inset="0,0,0,0">
                    <w:txbxContent>
                      <w:p w14:paraId="49A190D8" w14:textId="77777777" w:rsidR="00942A1C" w:rsidRPr="002A22E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MarketStateRprt</w:t>
                        </w:r>
                      </w:p>
                      <w:p w14:paraId="6F994046" w14:textId="100410F7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405" style="position:absolute;left:5348;top:16205;width:48246;height:3099" coordorigin=",1784" coordsize="48248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Straight Arrow Connector 122" o:spid="_x0000_s140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" strokecolor="#4a7ebb">
                    <v:stroke dashstyle="dash" endarrow="block"/>
                  </v:shape>
                  <v:shape id="Straight Arrow Connector 123" o:spid="_x0000_s1407" type="#_x0000_t32" style="position:absolute;top:2233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" strokecolor="#4a7ebb">
                    <v:stroke endarrow="block"/>
                  </v:shape>
                  <v:shape id="Text Box 4" o:spid="_x0000_s1408" type="#_x0000_t202" style="position:absolute;left:7368;top:1784;width:4088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" filled="f" stroked="f" strokeweight=".5pt">
                    <v:textbox inset="5mm,0,0,0">
                      <w:txbxContent>
                        <w:p w14:paraId="26A0326A" w14:textId="12B0FF18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Text Box 5" o:spid="_x0000_s1409" type="#_x0000_t202" style="position:absolute;left:7368;top:2667;width:40880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" filled="f" stroked="f" strokeweight=".5pt">
                    <v:textbox inset="5mm,0,0,0">
                      <w:txbxContent>
                        <w:p w14:paraId="1EA53BB2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10" type="#_x0000_t32" style="position:absolute;left:17168;top:7333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" strokecolor="#4579b8 [3044]">
                  <v:stroke endarrow="block"/>
                </v:shape>
                <v:shape id="AutoShape 894" o:spid="_x0000_s1411" type="#_x0000_t32" style="position:absolute;left:17045;top:6253;width:25;height:7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" strokecolor="#4f81bd [3204]" strokeweight=".25pt">
                  <v:stroke dashstyle="dash"/>
                </v:shape>
                <v:shape id="AutoShape 895" o:spid="_x0000_s1412" type="#_x0000_t32" style="position:absolute;left:40892;top:5328;width:56;height:8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413" style="position:absolute;visibility:visible;mso-wrap-style:square" from="41143,4620" to="41149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QcwgAAAN0AAAAPAAAAZHJzL2Rvd25yZXYueG1sRE/fa8Iw&#10;EH4f+D+EE/Y2UwXD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BcEQcwgAAAN0AAAAPAAAA&#10;AAAAAAAAAAAAAAcCAABkcnMvZG93bnJldi54bWxQSwUGAAAAAAMAAwC3AAAA9gIAAAAA&#10;" strokecolor="#1f497d [3215]" strokeweight="6pt"/>
                <v:line id="Straight Connector 12" o:spid="_x0000_s1414" style="position:absolute;visibility:visible;mso-wrap-style:square" from="17045,4779" to="17070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" strokecolor="#4f81bd [3204]" strokeweight="6pt"/>
                <v:shape id="Text Box 44" o:spid="_x0000_s1415" type="#_x0000_t202" style="position:absolute;left:25601;top:6752;width:8554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" fillcolor="white [3201]" stroked="f" strokeweight=".5pt">
                  <v:textbox inset="0,0,0,0">
                    <w:txbxContent>
                      <w:p w14:paraId="5F7FD25C" w14:textId="77777777" w:rsidR="00942A1C" w:rsidRPr="002A22E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MarketStateRprt</w:t>
                        </w:r>
                      </w:p>
                      <w:p w14:paraId="66067A6A" w14:textId="173A2934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" o:spid="_x0000_s1416" type="#_x0000_t202" style="position:absolute;left:12525;top:1604;width:10174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" fillcolor="white [3201]" stroked="f">
                  <v:textbox inset="0,0,0,0">
                    <w:txbxContent>
                      <w:p w14:paraId="2577118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3E7D02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DBCEC" w14:textId="07BE6B41" w:rsidR="008A401D" w:rsidRPr="00E3786D" w:rsidRDefault="00153DFF" w:rsidP="00E3786D">
      <w:pPr>
        <w:pStyle w:val="Caption1"/>
        <w:rPr>
          <w:b/>
        </w:rPr>
      </w:pPr>
      <w:bookmarkStart w:id="278" w:name="_Toc22454803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14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707B54">
        <w:t>Sekvenční schéma provedení dotazu na Stav trhu</w:t>
      </w:r>
      <w:bookmarkEnd w:id="277"/>
      <w:bookmarkEnd w:id="278"/>
    </w:p>
    <w:p w14:paraId="5005B759" w14:textId="77777777" w:rsidR="008A401D" w:rsidRPr="00E16923" w:rsidRDefault="008A401D" w:rsidP="002D13F5">
      <w:pPr>
        <w:spacing w:after="0"/>
      </w:pPr>
    </w:p>
    <w:p w14:paraId="0657B6DD" w14:textId="77777777" w:rsidR="008A401D" w:rsidRPr="00153DF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79" w:name="_Ref511145219"/>
      <w:bookmarkStart w:id="280" w:name="_Toc514226253"/>
      <w:bookmarkStart w:id="281" w:name="_Toc93303172"/>
      <w:bookmarkStart w:id="282" w:name="_Toc203567299"/>
      <w:bookmarkStart w:id="283" w:name="_Toc203996340"/>
      <w:bookmarkStart w:id="284" w:name="_Toc203997539"/>
      <w:bookmarkStart w:id="285" w:name="_Toc224548010"/>
      <w:r w:rsidRPr="00153DFF">
        <w:t>Dotaz na data kapacit</w:t>
      </w:r>
      <w:bookmarkEnd w:id="279"/>
      <w:bookmarkEnd w:id="280"/>
      <w:bookmarkEnd w:id="281"/>
      <w:bookmarkEnd w:id="282"/>
      <w:bookmarkEnd w:id="283"/>
      <w:bookmarkEnd w:id="284"/>
      <w:bookmarkEnd w:id="285"/>
    </w:p>
    <w:p w14:paraId="6E0EF47B" w14:textId="2BF67A4B" w:rsidR="008A401D" w:rsidRDefault="008A401D" w:rsidP="008A401D">
      <w:r w:rsidRPr="004B1972">
        <w:t xml:space="preserve">Uživatel se může na aktuální stav H2H matice dotázat prostřednictvím požadavku </w:t>
      </w:r>
      <w:proofErr w:type="spellStart"/>
      <w:r w:rsidRPr="004B1972">
        <w:rPr>
          <w:i/>
        </w:rPr>
        <w:t>HubToHubReq</w:t>
      </w:r>
      <w:proofErr w:type="spellEnd"/>
      <w:r w:rsidRPr="004B1972">
        <w:t>. Jako </w:t>
      </w:r>
      <w:r w:rsidRPr="00610E0E">
        <w:t xml:space="preserve">odpověď mu je zaslaná distribuovaná zpráva </w:t>
      </w:r>
      <w:proofErr w:type="spellStart"/>
      <w:r w:rsidRPr="004B1972">
        <w:rPr>
          <w:i/>
        </w:rPr>
        <w:t>HubToHubResp</w:t>
      </w:r>
      <w:proofErr w:type="spellEnd"/>
      <w:r w:rsidRPr="004B1972">
        <w:t xml:space="preserve">, jejíž struktura je obdobná jako v případě distribuované zprávy </w:t>
      </w:r>
      <w:bookmarkStart w:id="286" w:name="_Hlk203634072"/>
      <w:proofErr w:type="spellStart"/>
      <w:r w:rsidR="00153D31" w:rsidRPr="00957101">
        <w:rPr>
          <w:i/>
        </w:rPr>
        <w:t>HubToHubNtf</w:t>
      </w:r>
      <w:r w:rsidR="00153D31">
        <w:rPr>
          <w:i/>
        </w:rPr>
        <w:t>Rprt</w:t>
      </w:r>
      <w:bookmarkEnd w:id="286"/>
      <w:proofErr w:type="spellEnd"/>
      <w:r w:rsidRPr="004B1972">
        <w:t xml:space="preserve">. </w:t>
      </w:r>
    </w:p>
    <w:p w14:paraId="4EC5F55D" w14:textId="6E53EC1F" w:rsidR="008A401D" w:rsidRPr="004D616B" w:rsidRDefault="008A401D" w:rsidP="008A401D">
      <w:r>
        <w:t>V</w:t>
      </w:r>
      <w:r w:rsidRPr="004D616B">
        <w:t xml:space="preserve">šechny delta změny </w:t>
      </w:r>
      <w:r>
        <w:t>h</w:t>
      </w:r>
      <w:r w:rsidRPr="004D616B">
        <w:t xml:space="preserve">odnot dat kapacit v podobě H2H matice jsou automaticky distribuovány </w:t>
      </w:r>
      <w:r w:rsidR="00AF239E">
        <w:t xml:space="preserve">všem </w:t>
      </w:r>
      <w:r w:rsidRPr="004D616B">
        <w:t xml:space="preserve">uživatelům prostřednictvím distribuované zprávy </w:t>
      </w:r>
      <w:proofErr w:type="spellStart"/>
      <w:r w:rsidR="00153D31" w:rsidRPr="00957101">
        <w:rPr>
          <w:i/>
        </w:rPr>
        <w:t>HubToHubNtf</w:t>
      </w:r>
      <w:r w:rsidR="00153D31">
        <w:rPr>
          <w:i/>
        </w:rPr>
        <w:t>Rprt</w:t>
      </w:r>
      <w:proofErr w:type="spellEnd"/>
      <w:r w:rsidRPr="004D616B">
        <w:t xml:space="preserve">. </w:t>
      </w:r>
    </w:p>
    <w:p w14:paraId="1B62D32B" w14:textId="77777777" w:rsidR="008A401D" w:rsidRPr="00610E0E" w:rsidRDefault="008A401D" w:rsidP="008A401D"/>
    <w:p w14:paraId="75CD4B00" w14:textId="77777777" w:rsidR="00153DFF" w:rsidRDefault="008A401D" w:rsidP="00E3786D">
      <w:pPr>
        <w:keepNext/>
        <w:spacing w:after="0"/>
      </w:pPr>
      <w:r>
        <w:rPr>
          <w:noProof/>
        </w:rPr>
        <mc:AlternateContent>
          <mc:Choice Requires="wpc">
            <w:drawing>
              <wp:inline distT="0" distB="0" distL="0" distR="0" wp14:anchorId="794509B8" wp14:editId="75321E83">
                <wp:extent cx="5776595" cy="2253082"/>
                <wp:effectExtent l="0" t="0" r="0" b="0"/>
                <wp:docPr id="980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60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2411" y="1153957"/>
                            <a:ext cx="0" cy="27893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259497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A3B4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2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37861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445272"/>
                            <a:ext cx="85534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6F439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4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26918" y="1205172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16806" y="899942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480A1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4AF7921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66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45090" y="1310424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13050" y="1249842"/>
                            <a:ext cx="92487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0BC2A" w14:textId="0A1C63C5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HubToHubNtf</w:t>
                              </w:r>
                              <w:r w:rsidR="00153D31"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968" name="Group 121"/>
                        <wpg:cNvGrpSpPr>
                          <a:grpSpLocks/>
                        </wpg:cNvGrpSpPr>
                        <wpg:grpSpPr bwMode="auto">
                          <a:xfrm>
                            <a:off x="662483" y="1810973"/>
                            <a:ext cx="4874895" cy="363436"/>
                            <a:chOff x="0" y="1310"/>
                            <a:chExt cx="48751" cy="3387"/>
                          </a:xfrm>
                        </wpg:grpSpPr>
                        <wps:wsp>
                          <wps:cNvPr id="96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4032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0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197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310"/>
                              <a:ext cx="40880" cy="16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6BE1D" w14:textId="6AD37CA0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97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3008"/>
                              <a:ext cx="40880" cy="1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6922CA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97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39302" y="733335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0536" y="552583"/>
                            <a:ext cx="0" cy="103182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436745" y="659101"/>
                            <a:ext cx="10214" cy="86816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462062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477937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659106"/>
                            <a:ext cx="85534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1326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HubToHubResp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7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74948" y="160430"/>
                            <a:ext cx="104125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8BC44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31B6DFF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4509B8" id="_x0000_s1417" editas="canvas" style="width:454.85pt;height:177.4pt;mso-position-horizontal-relative:char;mso-position-vertical-relative:line" coordsize="57765,22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">
                <v:shape id="_x0000_s1418" type="#_x0000_t75" style="position:absolute;width:57765;height:22529;visibility:visible;mso-wrap-style:square">
                  <v:fill o:detectmouseclick="t"/>
                  <v:path o:connecttype="none"/>
                </v:shape>
                <v:line id="Straight Connector 12" o:spid="_x0000_s1419" style="position:absolute;visibility:visible;mso-wrap-style:square" from="44324,11539" to="44324,14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" strokecolor="#1f497d [3215]" strokeweight="6pt"/>
                <v:shape id="Text Box 17" o:spid="_x0000_s1420" type="#_x0000_t202" style="position:absolute;left:39858;top:2594;width:8554;height:1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" fillcolor="white [3201]" stroked="f" strokeweight=".5pt">
                  <v:textbox inset="0,0,0,0">
                    <w:txbxContent>
                      <w:p w14:paraId="6BEA3B4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21" type="#_x0000_t32" style="position:absolute;left:20681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" strokecolor="#4579b8 [3044]">
                  <v:stroke startarrow="block"/>
                </v:shape>
                <v:shape id="Text Box 44" o:spid="_x0000_s1422" type="#_x0000_t202" style="position:absolute;left:28825;top:4452;width:855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" fillcolor="white [3201]" stroked="f" strokeweight=".5pt">
                  <v:textbox inset="0,0,0,0">
                    <w:txbxContent>
                      <w:p w14:paraId="32F6F439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HubToHubReq</w:t>
                        </w:r>
                      </w:p>
                    </w:txbxContent>
                  </v:textbox>
                </v:shape>
                <v:line id="Straight Connector 1" o:spid="_x0000_s1423" style="position:absolute;visibility:visible;mso-wrap-style:square" from="20269,12051" to="20269,13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" strokecolor="#4579b8 [3044]" strokeweight="6pt"/>
                <v:shape id="Text Box 16" o:spid="_x0000_s1424" type="#_x0000_t202" style="position:absolute;left:15168;top:8999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" fillcolor="white [3201]" stroked="f">
                  <v:fill opacity="0"/>
                  <v:textbox inset="0,0,0,0">
                    <w:txbxContent>
                      <w:p w14:paraId="7CF480A1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4AF7921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v:shape id="Straight Arrow Connector 23" o:spid="_x0000_s1425" type="#_x0000_t32" style="position:absolute;left:20450;top:13104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" strokecolor="#4579b8 [3044]">
                  <v:stroke dashstyle="dash" endarrow="block"/>
                </v:shape>
                <v:shape id="Text Box 44" o:spid="_x0000_s1426" type="#_x0000_t202" style="position:absolute;left:28130;top:12498;width:924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" fillcolor="white [3201]" stroked="f" strokeweight=".5pt">
                  <v:textbox inset="0,0,0,0">
                    <w:txbxContent>
                      <w:p w14:paraId="5D50BC2A" w14:textId="0A1C63C5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HubToHubNtf</w:t>
                        </w:r>
                        <w:r w:rsidR="00153D31" w:rsidRPr="00902788">
                          <w:rPr>
                            <w:b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group id="Group 121" o:spid="_x0000_s1427" style="position:absolute;left:6624;top:18109;width:48749;height:3635" coordorigin=",1310" coordsize="48751,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Straight Arrow Connector 122" o:spid="_x0000_s1428" type="#_x0000_t32" style="position:absolute;top:4032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" strokecolor="#4a7ebb">
                    <v:stroke dashstyle="dash" endarrow="block"/>
                  </v:shape>
                  <v:shape id="Straight Arrow Connector 123" o:spid="_x0000_s1429" type="#_x0000_t32" style="position:absolute;top:2197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" strokecolor="#4a7ebb">
                    <v:stroke endarrow="block"/>
                  </v:shape>
                  <v:shape id="Text Box 4" o:spid="_x0000_s1430" type="#_x0000_t202" style="position:absolute;left:7871;top:1310;width:40880;height:1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" filled="f" stroked="f" strokeweight=".5pt">
                    <v:textbox inset="5mm,0,0,0">
                      <w:txbxContent>
                        <w:p w14:paraId="2206BE1D" w14:textId="6AD37CA0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431" type="#_x0000_t202" style="position:absolute;left:7871;top:3008;width:40880;height:1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" filled="f" stroked="f" strokeweight=".5pt">
                    <v:textbox inset="5mm,0,0,0">
                      <w:txbxContent>
                        <w:p w14:paraId="6F6922CA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32" type="#_x0000_t32" style="position:absolute;left:20393;top:7333;width:23636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" strokecolor="#4579b8 [3044]">
                  <v:stroke endarrow="block"/>
                </v:shape>
                <v:shape id="AutoShape 894" o:spid="_x0000_s1433" type="#_x0000_t32" style="position:absolute;left:20205;top:5525;width:0;height:103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" strokecolor="#4f81bd [3204]" strokeweight=".25pt">
                  <v:stroke dashstyle="dash"/>
                </v:shape>
                <v:shape id="AutoShape 895" o:spid="_x0000_s1434" type="#_x0000_t32" style="position:absolute;left:44367;top:6591;width:102;height:8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" strokecolor="#1f497d [3215]" strokeweight=".25pt">
                  <v:stroke dashstyle="dash"/>
                </v:shape>
                <v:line id="Straight Connector 12" o:spid="_x0000_s1435" style="position:absolute;visibility:visible;mso-wrap-style:square" from="44367,4620" to="44373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" strokecolor="#1f497d [3215]" strokeweight="6pt"/>
                <v:line id="Straight Connector 12" o:spid="_x0000_s1436" style="position:absolute;visibility:visible;mso-wrap-style:square" from="20269,4779" to="20294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" strokecolor="#4f81bd [3204]" strokeweight="6pt"/>
                <v:shape id="Text Box 44" o:spid="_x0000_s1437" type="#_x0000_t202" style="position:absolute;left:28825;top:6591;width:855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" fillcolor="white [3201]" stroked="f" strokeweight=".5pt">
                  <v:textbox inset="0,0,0,0">
                    <w:txbxContent>
                      <w:p w14:paraId="58B1326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HubToHubResp</w:t>
                        </w:r>
                      </w:p>
                    </w:txbxContent>
                  </v:textbox>
                </v:shape>
                <v:shape id="Text Box 16" o:spid="_x0000_s1438" type="#_x0000_t202" style="position:absolute;left:15749;top:1604;width:10413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" fillcolor="white [3201]" stroked="f">
                  <v:textbox inset="0,0,0,0">
                    <w:txbxContent>
                      <w:p w14:paraId="7DB8BC44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31B6DFF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B8EC09" w14:textId="0CA004DD" w:rsidR="008A401D" w:rsidRPr="00E3786D" w:rsidRDefault="00153DFF" w:rsidP="00E3786D">
      <w:pPr>
        <w:pStyle w:val="Caption1"/>
        <w:rPr>
          <w:b/>
        </w:rPr>
      </w:pPr>
      <w:bookmarkStart w:id="287" w:name="_Toc22454803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15</w:t>
      </w:r>
      <w:r>
        <w:fldChar w:fldCharType="end"/>
      </w:r>
      <w:r>
        <w:t xml:space="preserve"> </w:t>
      </w:r>
      <w:r w:rsidRPr="00820BC9">
        <w:t>– Sekvenční schéma dotazu na data H2H matice</w:t>
      </w:r>
      <w:bookmarkEnd w:id="287"/>
    </w:p>
    <w:p w14:paraId="0743E7D8" w14:textId="77777777" w:rsidR="008A401D" w:rsidRPr="00E16923" w:rsidRDefault="008A401D" w:rsidP="002D13F5">
      <w:pPr>
        <w:spacing w:after="0"/>
      </w:pPr>
    </w:p>
    <w:p w14:paraId="53220363" w14:textId="77777777" w:rsidR="008A401D" w:rsidRPr="00B902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88" w:name="_Toc93303173"/>
      <w:bookmarkStart w:id="289" w:name="_Toc203567300"/>
      <w:bookmarkStart w:id="290" w:name="_Toc203996341"/>
      <w:bookmarkStart w:id="291" w:name="_Toc203997540"/>
      <w:bookmarkStart w:id="292" w:name="_Toc224548011"/>
      <w:r w:rsidRPr="00B902DB">
        <w:t>Dotaz na oblasti trhu</w:t>
      </w:r>
      <w:bookmarkStart w:id="293" w:name="_Toc514226254"/>
      <w:bookmarkEnd w:id="288"/>
      <w:bookmarkEnd w:id="289"/>
      <w:bookmarkEnd w:id="290"/>
      <w:bookmarkEnd w:id="291"/>
      <w:bookmarkEnd w:id="292"/>
      <w:r w:rsidRPr="00B902DB">
        <w:t xml:space="preserve"> </w:t>
      </w:r>
    </w:p>
    <w:bookmarkEnd w:id="293"/>
    <w:p w14:paraId="5AE8D676" w14:textId="321ECE7C" w:rsidR="008A401D" w:rsidRPr="00AA3DD3" w:rsidRDefault="008A401D" w:rsidP="008A401D">
      <w:pPr>
        <w:rPr>
          <w:noProof/>
        </w:rPr>
      </w:pPr>
      <w:r>
        <w:rPr>
          <w:noProof/>
        </w:rPr>
        <w:t xml:space="preserve">Na data tržní oblasti se mohou uživatele také dotázat prostřednictvím zprávy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tAreaInfoReq</w:t>
      </w:r>
      <w:r>
        <w:rPr>
          <w:noProof/>
        </w:rPr>
        <w:t xml:space="preserve">, jako odpověď na tento požadavek je inicátorovi požadavku zaslána zpráva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tAreaInfoRprt</w:t>
      </w:r>
      <w:r>
        <w:rPr>
          <w:noProof/>
        </w:rPr>
        <w:t>.</w:t>
      </w:r>
    </w:p>
    <w:p w14:paraId="3178637B" w14:textId="17A7E556" w:rsidR="008A401D" w:rsidRDefault="008A401D" w:rsidP="008A401D">
      <w:pPr>
        <w:rPr>
          <w:noProof/>
        </w:rPr>
      </w:pPr>
      <w:r w:rsidRPr="00610E0E">
        <w:lastRenderedPageBreak/>
        <w:t xml:space="preserve">V případě změny jakéhokoliv atributu u </w:t>
      </w:r>
      <w:r w:rsidRPr="004B1972">
        <w:t xml:space="preserve">tržní oblasti </w:t>
      </w:r>
      <w:r w:rsidRPr="00AA3DD3">
        <w:t xml:space="preserve">jsou uživatelé OTE informování </w:t>
      </w:r>
      <w:r w:rsidRPr="00610E0E">
        <w:t xml:space="preserve">distribuovanou zprávu </w:t>
      </w:r>
      <w:r w:rsidR="004B6125" w:rsidRPr="00957101">
        <w:rPr>
          <w:i/>
          <w:noProof/>
        </w:rPr>
        <w:t>M</w:t>
      </w:r>
      <w:r w:rsidR="004B6125">
        <w:rPr>
          <w:i/>
          <w:noProof/>
        </w:rPr>
        <w:t>ar</w:t>
      </w:r>
      <w:r w:rsidR="004B6125" w:rsidRPr="00957101">
        <w:rPr>
          <w:i/>
          <w:noProof/>
        </w:rPr>
        <w:t>k</w:t>
      </w:r>
      <w:r w:rsidR="004B6125">
        <w:rPr>
          <w:i/>
          <w:noProof/>
        </w:rPr>
        <w:t>e</w:t>
      </w:r>
      <w:r w:rsidR="004B6125" w:rsidRPr="00957101">
        <w:rPr>
          <w:i/>
          <w:noProof/>
        </w:rPr>
        <w:t>tAreaInfoRprt</w:t>
      </w:r>
      <w:r w:rsidRPr="004B1972">
        <w:t xml:space="preserve">. </w:t>
      </w:r>
    </w:p>
    <w:bookmarkStart w:id="294" w:name="_Toc511650872"/>
    <w:p w14:paraId="07CCD4BD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5B627D3" wp14:editId="512F2C59">
                <wp:extent cx="5776595" cy="2345377"/>
                <wp:effectExtent l="0" t="0" r="0" b="0"/>
                <wp:docPr id="1217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60683"/>
                            <a:ext cx="7638" cy="106601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" name="Straight Connector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37380" y="1327539"/>
                            <a:ext cx="4610" cy="19708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309245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C96CA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9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87609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954" y="511802"/>
                            <a:ext cx="1006589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D096E" w14:textId="77777777" w:rsidR="004B6125" w:rsidRPr="00902788" w:rsidRDefault="004B6125" w:rsidP="004B612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MarketAreaInfoReq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2FF35AD" w14:textId="4BCE672D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01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34557" y="1333920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1457217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82580" y="1400569"/>
                            <a:ext cx="970963" cy="1238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E6E47" w14:textId="77777777" w:rsidR="004B6125" w:rsidRPr="00902788" w:rsidRDefault="004B6125" w:rsidP="004B612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MarketAreaInfoRprt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98D98BD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05" name="Group 121"/>
                        <wpg:cNvGrpSpPr>
                          <a:grpSpLocks/>
                        </wpg:cNvGrpSpPr>
                        <wpg:grpSpPr bwMode="auto">
                          <a:xfrm>
                            <a:off x="848234" y="1829656"/>
                            <a:ext cx="4839296" cy="316566"/>
                            <a:chOff x="356" y="3023"/>
                            <a:chExt cx="48395" cy="2220"/>
                          </a:xfrm>
                        </wpg:grpSpPr>
                        <wps:wsp>
                          <wps:cNvPr id="1206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6" y="4846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7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6" y="3620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3023"/>
                              <a:ext cx="40880" cy="9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D01F5A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734F8DC5" w14:textId="77777777" w:rsidR="008A401D" w:rsidRPr="00D44E0C" w:rsidRDefault="008A401D" w:rsidP="008A401D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0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4246"/>
                              <a:ext cx="40880" cy="9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B64DAE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10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726" y="782448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441990" y="664484"/>
                            <a:ext cx="0" cy="95383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511810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27685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954" y="709962"/>
                            <a:ext cx="995474" cy="1370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91B80" w14:textId="5F0F0A27" w:rsidR="008A401D" w:rsidRPr="00902788" w:rsidRDefault="004B6125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MarketAreaInfoRprt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74948" y="210156"/>
                            <a:ext cx="97775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C55E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5528025D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1005674"/>
                            <a:ext cx="905510" cy="34067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A48B4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6A7F4D9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B627D3" id="_x0000_s1439" editas="canvas" style="width:454.85pt;height:184.7pt;mso-position-horizontal-relative:char;mso-position-vertical-relative:line" coordsize="57765,2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">
                <v:shape id="_x0000_s1440" type="#_x0000_t75" style="position:absolute;width:57765;height:23450;visibility:visible;mso-wrap-style:square">
                  <v:fill o:detectmouseclick="t"/>
                  <v:path o:connecttype="none"/>
                </v:shape>
                <v:shape id="AutoShape 894" o:spid="_x0000_s1441" type="#_x0000_t32" style="position:absolute;left:20269;top:5606;width:76;height:10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" strokecolor="#4f81bd [3204]" strokeweight=".25pt">
                  <v:stroke dashstyle="dash"/>
                </v:shape>
                <v:line id="Straight Connector 12" o:spid="_x0000_s1442" style="position:absolute;flip:x;visibility:visible;mso-wrap-style:square" from="44373,13275" to="44419,1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" strokecolor="#1f497d [3215]" strokeweight="6pt"/>
                <v:shape id="Text Box 17" o:spid="_x0000_s1443" type="#_x0000_t202" style="position:absolute;left:39858;top:3092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" fillcolor="white [3201]" stroked="f" strokeweight=".5pt">
                  <v:textbox inset="0,0,0,0">
                    <w:txbxContent>
                      <w:p w14:paraId="41FC96CA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44" type="#_x0000_t32" style="position:absolute;left:20681;top:5876;width:23435;height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" strokecolor="#4579b8 [3044]">
                  <v:stroke startarrow="block"/>
                </v:shape>
                <v:shape id="Text Box 44" o:spid="_x0000_s1445" type="#_x0000_t202" style="position:absolute;left:28469;top:5118;width:10066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" fillcolor="white [3201]" stroked="f" strokeweight=".5pt">
                  <v:textbox inset="0,0,0,0">
                    <w:txbxContent>
                      <w:p w14:paraId="572D096E" w14:textId="77777777" w:rsidR="004B6125" w:rsidRPr="00902788" w:rsidRDefault="004B6125" w:rsidP="004B612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MarketAreaInfoReq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2FF35AD" w14:textId="4BCE672D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46" style="position:absolute;visibility:visible;mso-wrap-style:square" from="20345,13339" to="20345,1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" strokecolor="#4579b8 [3044]" strokeweight="6pt"/>
                <v:shape id="Straight Arrow Connector 23" o:spid="_x0000_s1447" type="#_x0000_t32" style="position:absolute;left:20681;top:14572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" strokecolor="#4579b8 [3044]">
                  <v:stroke dashstyle="dash" endarrow="block"/>
                </v:shape>
                <v:shape id="Text Box 44" o:spid="_x0000_s1448" type="#_x0000_t202" style="position:absolute;left:28825;top:14005;width:9710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" fillcolor="white [3201]" stroked="f" strokeweight=".5pt">
                  <v:textbox inset="0,0,0,0">
                    <w:txbxContent>
                      <w:p w14:paraId="28FE6E47" w14:textId="77777777" w:rsidR="004B6125" w:rsidRPr="00902788" w:rsidRDefault="004B6125" w:rsidP="004B612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MarketAreaInfoRprt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98D98BD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449" style="position:absolute;left:8482;top:18296;width:48393;height:3166" coordorigin="356,3023" coordsize="48395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a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eD/m3CC3D4BAAD//wMAUEsBAi0AFAAGAAgAAAAhANvh9svuAAAAhQEAABMAAAAAAAAAAAAA&#10;AAAAAAAAAFtDb250ZW50X1R5cGVzXS54bWxQSwECLQAUAAYACAAAACEAWvQsW78AAAAVAQAACwAA&#10;AAAAAAAAAAAAAAAfAQAAX3JlbHMvLnJlbHNQSwECLQAUAAYACAAAACEA0imkGsMAAADdAAAADwAA&#10;AAAAAAAAAAAAAAAHAgAAZHJzL2Rvd25yZXYueG1sUEsFBgAAAAADAAMAtwAAAPcCAAAAAA==&#10;">
                  <v:shape id="Straight Arrow Connector 122" o:spid="_x0000_s1450" type="#_x0000_t32" style="position:absolute;left:356;top:4846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" strokecolor="#4a7ebb">
                    <v:stroke dashstyle="dash" endarrow="block"/>
                  </v:shape>
                  <v:shape id="Straight Arrow Connector 123" o:spid="_x0000_s1451" type="#_x0000_t32" style="position:absolute;left:356;top:3620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" strokecolor="#4a7ebb">
                    <v:stroke endarrow="block"/>
                  </v:shape>
                  <v:shape id="Text Box 4" o:spid="_x0000_s1452" type="#_x0000_t202" style="position:absolute;left:7871;top:3023;width:40880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" filled="f" stroked="f" strokeweight=".5pt">
                    <v:textbox inset="5mm,0,0,0">
                      <w:txbxContent>
                        <w:p w14:paraId="48D01F5A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734F8DC5" w14:textId="77777777" w:rsidR="008A401D" w:rsidRPr="00D44E0C" w:rsidRDefault="008A401D" w:rsidP="008A401D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453" type="#_x0000_t202" style="position:absolute;left:7871;top:4246;width:40880;height: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" filled="f" stroked="f" strokeweight=".5pt">
                    <v:textbox inset="5mm,0,0,0">
                      <w:txbxContent>
                        <w:p w14:paraId="3CB64DAE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54" type="#_x0000_t32" style="position:absolute;left:20687;top:7824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" strokecolor="#4579b8 [3044]">
                  <v:stroke endarrow="block"/>
                </v:shape>
                <v:shape id="AutoShape 895" o:spid="_x0000_s1455" type="#_x0000_t32" style="position:absolute;left:44419;top:6644;width:0;height:95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456" style="position:absolute;visibility:visible;mso-wrap-style:square" from="44367,5118" to="44373,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" strokecolor="#1f497d [3215]" strokeweight="6pt"/>
                <v:line id="Straight Connector 12" o:spid="_x0000_s1457" style="position:absolute;visibility:visible;mso-wrap-style:square" from="20269,5276" to="20294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" strokecolor="#4f81bd [3204]" strokeweight="6pt"/>
                <v:shape id="Text Box 44" o:spid="_x0000_s1458" type="#_x0000_t202" style="position:absolute;left:28469;top:7099;width:9955;height:1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" fillcolor="white [3201]" stroked="f" strokeweight=".5pt">
                  <v:textbox inset="0,0,0,0">
                    <w:txbxContent>
                      <w:p w14:paraId="76591B80" w14:textId="5F0F0A27" w:rsidR="008A401D" w:rsidRPr="00902788" w:rsidRDefault="004B6125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MarketAreaInfoRprt</w:t>
                        </w:r>
                      </w:p>
                    </w:txbxContent>
                  </v:textbox>
                </v:shape>
                <v:shape id="Text Box 16" o:spid="_x0000_s1459" type="#_x0000_t202" style="position:absolute;left:15749;top:2101;width:9778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" fillcolor="white [3201]" stroked="f">
                  <v:textbox inset="0,0,0,0">
                    <w:txbxContent>
                      <w:p w14:paraId="166C55E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5528025D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460" type="#_x0000_t202" style="position:absolute;left:15997;top:10056;width:9055;height:3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" fillcolor="white [3212]" stroked="f">
                  <v:fill opacity="0"/>
                  <v:textbox inset="0,0,0,0">
                    <w:txbxContent>
                      <w:p w14:paraId="53A48B4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6A7F4D9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218801" w14:textId="227B4BBA" w:rsidR="008A401D" w:rsidRPr="00E3786D" w:rsidRDefault="00153DFF" w:rsidP="00E3786D">
      <w:pPr>
        <w:pStyle w:val="Caption1"/>
        <w:rPr>
          <w:b/>
        </w:rPr>
      </w:pPr>
      <w:bookmarkStart w:id="295" w:name="_Toc224548039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16</w:t>
      </w:r>
      <w:r>
        <w:fldChar w:fldCharType="end"/>
      </w:r>
      <w:r>
        <w:t xml:space="preserve"> – </w:t>
      </w:r>
      <w:r w:rsidRPr="00DF74B1">
        <w:t xml:space="preserve">Sekvenční schéma provedení dotazu na </w:t>
      </w:r>
      <w:r w:rsidR="00960554">
        <w:t>O</w:t>
      </w:r>
      <w:r w:rsidRPr="00DF74B1">
        <w:t>blasti trhu</w:t>
      </w:r>
      <w:bookmarkEnd w:id="294"/>
      <w:bookmarkEnd w:id="295"/>
      <w:r w:rsidR="008A401D" w:rsidRPr="004B6125">
        <w:t xml:space="preserve"> </w:t>
      </w:r>
    </w:p>
    <w:p w14:paraId="7A6B5312" w14:textId="77777777" w:rsidR="008A401D" w:rsidRPr="006E0629" w:rsidRDefault="008A401D" w:rsidP="002D13F5">
      <w:pPr>
        <w:spacing w:after="0"/>
      </w:pPr>
    </w:p>
    <w:p w14:paraId="025EC909" w14:textId="77777777" w:rsidR="008A401D" w:rsidRPr="00620FB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96" w:name="_Toc93303174"/>
      <w:bookmarkStart w:id="297" w:name="_Toc203567301"/>
      <w:bookmarkStart w:id="298" w:name="_Toc203996342"/>
      <w:bookmarkStart w:id="299" w:name="_Toc203997541"/>
      <w:bookmarkStart w:id="300" w:name="_Toc224548012"/>
      <w:r w:rsidRPr="00620FBF">
        <w:t>Dotaz na oblasti dodávky</w:t>
      </w:r>
      <w:bookmarkEnd w:id="296"/>
      <w:bookmarkEnd w:id="297"/>
      <w:bookmarkEnd w:id="298"/>
      <w:bookmarkEnd w:id="299"/>
      <w:bookmarkEnd w:id="300"/>
      <w:r w:rsidRPr="00620FBF">
        <w:t xml:space="preserve"> </w:t>
      </w:r>
    </w:p>
    <w:p w14:paraId="09531C8A" w14:textId="2E6AF7E2" w:rsidR="008A401D" w:rsidRPr="004D616B" w:rsidRDefault="008A401D" w:rsidP="008A401D">
      <w:pPr>
        <w:rPr>
          <w:noProof/>
        </w:rPr>
      </w:pPr>
      <w:r>
        <w:rPr>
          <w:noProof/>
        </w:rPr>
        <w:t xml:space="preserve">Na data oblasti dodávky se mohou uživatele také dotázat prostřednictvím zprávy </w:t>
      </w:r>
      <w:r w:rsidR="00620FBF" w:rsidRPr="00957101">
        <w:rPr>
          <w:i/>
          <w:noProof/>
        </w:rPr>
        <w:t>D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l</w:t>
      </w:r>
      <w:r w:rsidR="00620FBF">
        <w:rPr>
          <w:i/>
          <w:noProof/>
        </w:rPr>
        <w:t>i</w:t>
      </w:r>
      <w:r w:rsidR="00620FBF" w:rsidRPr="00957101">
        <w:rPr>
          <w:i/>
          <w:noProof/>
        </w:rPr>
        <w:t>v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ryAreaInfoReq</w:t>
      </w:r>
      <w:r>
        <w:rPr>
          <w:noProof/>
        </w:rPr>
        <w:t xml:space="preserve">, jako odpověď na tento požadavek je inicátorovi požadavku zaslána zpráva </w:t>
      </w:r>
      <w:r w:rsidR="00620FBF" w:rsidRPr="00957101">
        <w:rPr>
          <w:i/>
          <w:noProof/>
        </w:rPr>
        <w:t>D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l</w:t>
      </w:r>
      <w:r w:rsidR="00620FBF">
        <w:rPr>
          <w:i/>
          <w:noProof/>
        </w:rPr>
        <w:t>i</w:t>
      </w:r>
      <w:r w:rsidR="00620FBF" w:rsidRPr="00957101">
        <w:rPr>
          <w:i/>
          <w:noProof/>
        </w:rPr>
        <w:t>v</w:t>
      </w:r>
      <w:r w:rsidR="00620FBF">
        <w:rPr>
          <w:i/>
          <w:noProof/>
        </w:rPr>
        <w:t>e</w:t>
      </w:r>
      <w:r w:rsidR="00620FBF" w:rsidRPr="00957101">
        <w:rPr>
          <w:i/>
          <w:noProof/>
        </w:rPr>
        <w:t>ryAreaInfoRprt</w:t>
      </w:r>
      <w:r>
        <w:rPr>
          <w:noProof/>
        </w:rPr>
        <w:t>.</w:t>
      </w:r>
    </w:p>
    <w:p w14:paraId="547A8B70" w14:textId="08F10527" w:rsidR="008A401D" w:rsidRDefault="008A401D" w:rsidP="008A401D">
      <w:pPr>
        <w:rPr>
          <w:noProof/>
        </w:rPr>
      </w:pPr>
      <w:r w:rsidRPr="004D616B">
        <w:t xml:space="preserve">V případě změny jakéhokoliv atributu u oblasti </w:t>
      </w:r>
      <w:r>
        <w:t xml:space="preserve">dodávky </w:t>
      </w:r>
      <w:r w:rsidRPr="004D616B">
        <w:t xml:space="preserve">jsou uživatelé OTE informování distribuovanou zprávu </w:t>
      </w:r>
      <w:proofErr w:type="spellStart"/>
      <w:r w:rsidR="00620FBF" w:rsidRPr="00957101">
        <w:rPr>
          <w:i/>
        </w:rPr>
        <w:t>D</w:t>
      </w:r>
      <w:r w:rsidR="00620FBF">
        <w:rPr>
          <w:i/>
        </w:rPr>
        <w:t>e</w:t>
      </w:r>
      <w:r w:rsidR="00620FBF" w:rsidRPr="00957101">
        <w:rPr>
          <w:i/>
        </w:rPr>
        <w:t>l</w:t>
      </w:r>
      <w:r w:rsidR="00620FBF">
        <w:rPr>
          <w:i/>
        </w:rPr>
        <w:t>i</w:t>
      </w:r>
      <w:r w:rsidR="00620FBF" w:rsidRPr="00957101">
        <w:rPr>
          <w:i/>
        </w:rPr>
        <w:t>v</w:t>
      </w:r>
      <w:r w:rsidR="00620FBF">
        <w:rPr>
          <w:i/>
        </w:rPr>
        <w:t>e</w:t>
      </w:r>
      <w:r w:rsidR="00620FBF" w:rsidRPr="00957101">
        <w:rPr>
          <w:i/>
        </w:rPr>
        <w:t>ryAreaInfoRprt</w:t>
      </w:r>
      <w:proofErr w:type="spellEnd"/>
      <w:r w:rsidRPr="004D616B">
        <w:t xml:space="preserve">. </w:t>
      </w:r>
    </w:p>
    <w:bookmarkStart w:id="301" w:name="_Toc511650873"/>
    <w:p w14:paraId="58142C09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065C6E20" wp14:editId="32051F2D">
                <wp:extent cx="5776595" cy="2155373"/>
                <wp:effectExtent l="0" t="0" r="0" b="0"/>
                <wp:docPr id="1238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8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60621"/>
                            <a:ext cx="12382" cy="100059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" name="Straight Connector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1990" y="1250415"/>
                            <a:ext cx="4610" cy="19708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5895" y="309245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D417B" w14:textId="77777777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2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587609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35173" y="536878"/>
                            <a:ext cx="1018464" cy="13609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1E9B" w14:textId="77777777" w:rsidR="00620FBF" w:rsidRPr="00902788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DeliveryAreaInfoReq</w:t>
                              </w:r>
                              <w:r w:rsidRPr="00902788" w:rsidDel="002529A7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2B097EFC" w14:textId="0BA1C632" w:rsidR="008A401D" w:rsidRPr="00902788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2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2039301" y="1259495"/>
                            <a:ext cx="1" cy="19073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1344402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35173" y="1288544"/>
                            <a:ext cx="1018464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BF853" w14:textId="64016293" w:rsidR="008A401D" w:rsidRPr="00CA4FC0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DeliveryAreaInfoRprt</w:t>
                              </w:r>
                              <w:r w:rsidRPr="00A24018" w:rsidDel="002529A7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26" name="Group 121"/>
                        <wpg:cNvGrpSpPr>
                          <a:grpSpLocks/>
                        </wpg:cNvGrpSpPr>
                        <wpg:grpSpPr bwMode="auto">
                          <a:xfrm>
                            <a:off x="735445" y="1754431"/>
                            <a:ext cx="4874895" cy="321868"/>
                            <a:chOff x="0" y="1341"/>
                            <a:chExt cx="48751" cy="3218"/>
                          </a:xfrm>
                        </wpg:grpSpPr>
                        <wps:wsp>
                          <wps:cNvPr id="1227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62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04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341"/>
                              <a:ext cx="40880" cy="1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690938" w14:textId="77777777" w:rsidR="008A401D" w:rsidRPr="00FD1895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219380F0" w14:textId="77777777" w:rsidR="008A401D" w:rsidRPr="00D44E0C" w:rsidRDefault="008A401D" w:rsidP="008A401D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3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692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50D70E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31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8196" y="783083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" name="AutoShape 895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6600" y="673029"/>
                            <a:ext cx="2280" cy="88857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436745" y="511810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2026920" y="527685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46288" y="724717"/>
                            <a:ext cx="1007349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11427" w14:textId="2B90C4CF" w:rsidR="008A401D" w:rsidRPr="00902788" w:rsidRDefault="00620FBF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b/>
                                  <w:sz w:val="16"/>
                                  <w:szCs w:val="16"/>
                                </w:rPr>
                                <w:t>DeliveryAreaInfoRprt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54298" y="217116"/>
                            <a:ext cx="1098402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A56FC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79C7E4F9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93922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C9D6C2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740B63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5C6E20" id="_x0000_s1461" editas="canvas" style="width:454.85pt;height:169.7pt;mso-position-horizontal-relative:char;mso-position-vertical-relative:line" coordsize="57765,2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">
                <v:shape id="_x0000_s1462" type="#_x0000_t75" style="position:absolute;width:57765;height:21551;visibility:visible;mso-wrap-style:square">
                  <v:fill o:detectmouseclick="t"/>
                  <v:path o:connecttype="none"/>
                </v:shape>
                <v:shape id="AutoShape 894" o:spid="_x0000_s1463" type="#_x0000_t32" style="position:absolute;left:20269;top:5606;width:124;height:10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" strokecolor="#4f81bd [3204]" strokeweight=".25pt">
                  <v:stroke dashstyle="dash"/>
                </v:shape>
                <v:line id="Straight Connector 12" o:spid="_x0000_s1464" style="position:absolute;flip:x;visibility:visible;mso-wrap-style:square" from="44419,12504" to="44466,14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" strokecolor="#1f497d [3215]" strokeweight="6pt"/>
                <v:shape id="Text Box 17" o:spid="_x0000_s1465" type="#_x0000_t202" style="position:absolute;left:39858;top:3092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" fillcolor="white [3201]" stroked="f" strokeweight=".5pt">
                  <v:textbox inset="0,0,0,0">
                    <w:txbxContent>
                      <w:p w14:paraId="562D417B" w14:textId="77777777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  <w:lang w:val="de-DE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66" type="#_x0000_t32" style="position:absolute;left:20681;top:5876;width:23435;height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" strokecolor="#4579b8 [3044]">
                  <v:stroke startarrow="block"/>
                </v:shape>
                <v:shape id="Text Box 44" o:spid="_x0000_s1467" type="#_x0000_t202" style="position:absolute;left:28351;top:5368;width:10185;height:1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" fillcolor="white [3201]" stroked="f" strokeweight=".5pt">
                  <v:textbox inset="0,0,0,0">
                    <w:txbxContent>
                      <w:p w14:paraId="3D2B1E9B" w14:textId="77777777" w:rsidR="00620FBF" w:rsidRPr="00902788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DeliveryAreaInfoReq</w:t>
                        </w:r>
                        <w:r w:rsidRPr="00902788" w:rsidDel="002529A7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2B097EFC" w14:textId="0BA1C632" w:rsidR="008A401D" w:rsidRPr="00902788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468" style="position:absolute;visibility:visible;mso-wrap-style:square" from="20393,12594" to="20393,1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" strokecolor="#4579b8 [3044]" strokeweight="6pt"/>
                <v:shape id="Straight Arrow Connector 23" o:spid="_x0000_s1469" type="#_x0000_t32" style="position:absolute;left:20681;top:13444;width:23248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" strokecolor="#4579b8 [3044]">
                  <v:stroke dashstyle="dash" endarrow="block"/>
                </v:shape>
                <v:shape id="Text Box 44" o:spid="_x0000_s1470" type="#_x0000_t202" style="position:absolute;left:28351;top:12885;width:10185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" fillcolor="white [3201]" stroked="f" strokeweight=".5pt">
                  <v:textbox inset="0,0,0,0">
                    <w:txbxContent>
                      <w:p w14:paraId="695BF853" w14:textId="64016293" w:rsidR="008A401D" w:rsidRPr="00CA4FC0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DeliveryAreaInfoRprt</w:t>
                        </w:r>
                        <w:r w:rsidRPr="00A24018" w:rsidDel="002529A7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121" o:spid="_x0000_s1471" style="position:absolute;left:7354;top:17544;width:48749;height:3218" coordorigin=",1341" coordsize="48751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YN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6STOH3m3CCXL4BAAD//wMAUEsBAi0AFAAGAAgAAAAhANvh9svuAAAAhQEAABMAAAAAAAAAAAAA&#10;AAAAAAAAAFtDb250ZW50X1R5cGVzXS54bWxQSwECLQAUAAYACAAAACEAWvQsW78AAAAVAQAACwAA&#10;AAAAAAAAAAAAAAAfAQAAX3JlbHMvLnJlbHNQSwECLQAUAAYACAAAACEAaU5mDcMAAADdAAAADwAA&#10;AAAAAAAAAAAAAAAHAgAAZHJzL2Rvd25yZXYueG1sUEsFBgAAAAADAAMAtwAAAPcCAAAAAA==&#10;">
                  <v:shape id="Straight Arrow Connector 122" o:spid="_x0000_s1472" type="#_x0000_t32" style="position:absolute;top:3562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" strokecolor="#4a7ebb">
                    <v:stroke dashstyle="dash" endarrow="block"/>
                  </v:shape>
                  <v:shape id="Straight Arrow Connector 123" o:spid="_x0000_s1473" type="#_x0000_t32" style="position:absolute;top:2204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" strokecolor="#4a7ebb">
                    <v:stroke endarrow="block"/>
                  </v:shape>
                  <v:shape id="Text Box 4" o:spid="_x0000_s1474" type="#_x0000_t202" style="position:absolute;left:7871;top:1341;width:40880;height:1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" filled="f" stroked="f" strokeweight=".5pt">
                    <v:textbox inset="5mm,0,0,0">
                      <w:txbxContent>
                        <w:p w14:paraId="5D690938" w14:textId="77777777" w:rsidR="008A401D" w:rsidRPr="00FD1895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219380F0" w14:textId="77777777" w:rsidR="008A401D" w:rsidRPr="00D44E0C" w:rsidRDefault="008A401D" w:rsidP="008A401D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475" type="#_x0000_t202" style="position:absolute;left:7871;top:2692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" filled="f" stroked="f" strokeweight=".5pt">
                    <v:textbox inset="5mm,0,0,0">
                      <w:txbxContent>
                        <w:p w14:paraId="7950D70E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476" type="#_x0000_t32" style="position:absolute;left:20681;top:7830;width:2363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" strokecolor="#4579b8 [3044]">
                  <v:stroke endarrow="block"/>
                </v:shape>
                <v:shape id="AutoShape 895" o:spid="_x0000_s1477" type="#_x0000_t32" style="position:absolute;left:44466;top:6730;width:22;height:88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" strokecolor="#1f497d [3215]" strokeweight=".25pt">
                  <v:stroke dashstyle="dash"/>
                </v:shape>
                <v:line id="Straight Connector 12" o:spid="_x0000_s1478" style="position:absolute;visibility:visible;mso-wrap-style:square" from="44367,5118" to="44373,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pxTwgAAAN0AAAAPAAAAZHJzL2Rvd25yZXYueG1sRE/fa8Iw&#10;EH4f+D+EE/Y2UxXC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8CpxTwgAAAN0AAAAPAAAA&#10;AAAAAAAAAAAAAAcCAABkcnMvZG93bnJldi54bWxQSwUGAAAAAAMAAwC3AAAA9gIAAAAA&#10;" strokecolor="#1f497d [3215]" strokeweight="6pt"/>
                <v:line id="Straight Connector 12" o:spid="_x0000_s1479" style="position:absolute;visibility:visible;mso-wrap-style:square" from="20269,5276" to="20294,8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" strokecolor="#4f81bd [3204]" strokeweight="6pt"/>
                <v:shape id="Text Box 44" o:spid="_x0000_s1480" type="#_x0000_t202" style="position:absolute;left:28462;top:7247;width:10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" fillcolor="white [3201]" stroked="f" strokeweight=".5pt">
                  <v:textbox inset="0,0,0,0">
                    <w:txbxContent>
                      <w:p w14:paraId="02111427" w14:textId="2B90C4CF" w:rsidR="008A401D" w:rsidRPr="00902788" w:rsidRDefault="00620FBF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b/>
                            <w:sz w:val="16"/>
                            <w:szCs w:val="16"/>
                          </w:rPr>
                          <w:t>DeliveryAreaInfoRprt</w:t>
                        </w:r>
                      </w:p>
                    </w:txbxContent>
                  </v:textbox>
                </v:shape>
                <v:shape id="Text Box 16" o:spid="_x0000_s1481" type="#_x0000_t202" style="position:absolute;left:14542;top:2171;width:1098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" fillcolor="white [3201]" stroked="f">
                  <v:textbox inset="0,0,0,0">
                    <w:txbxContent>
                      <w:p w14:paraId="595A56FC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79C7E4F9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482" type="#_x0000_t202" style="position:absolute;left:15997;top:9392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" fillcolor="white [3212]" stroked="f">
                  <v:fill opacity="0"/>
                  <v:textbox inset="0,0,0,0">
                    <w:txbxContent>
                      <w:p w14:paraId="41C9D6C2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740B63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C9E517" w14:textId="24AED6E8" w:rsidR="008A401D" w:rsidRDefault="00153DFF" w:rsidP="00153DFF">
      <w:pPr>
        <w:pStyle w:val="Caption1"/>
      </w:pPr>
      <w:bookmarkStart w:id="302" w:name="_Toc22454804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17</w:t>
      </w:r>
      <w:r>
        <w:fldChar w:fldCharType="end"/>
      </w:r>
      <w:r>
        <w:t xml:space="preserve"> – </w:t>
      </w:r>
      <w:r w:rsidRPr="008A091C">
        <w:t xml:space="preserve">Sekvenční schéma provedení dotazu na </w:t>
      </w:r>
      <w:r w:rsidR="00960554">
        <w:t>O</w:t>
      </w:r>
      <w:r w:rsidRPr="008A091C">
        <w:t>blasti dodávky</w:t>
      </w:r>
      <w:bookmarkEnd w:id="302"/>
      <w:r w:rsidR="008A401D" w:rsidRPr="00620FBF" w:rsidDel="0098607F">
        <w:t xml:space="preserve"> </w:t>
      </w:r>
      <w:bookmarkEnd w:id="301"/>
    </w:p>
    <w:p w14:paraId="434F9D81" w14:textId="77777777" w:rsidR="00620FBF" w:rsidRDefault="00620FBF" w:rsidP="002D13F5">
      <w:pPr>
        <w:spacing w:after="0"/>
      </w:pPr>
    </w:p>
    <w:p w14:paraId="10EE6162" w14:textId="4A4D218B" w:rsidR="00FB7CE8" w:rsidRDefault="00FB7CE8" w:rsidP="0090278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03" w:name="_Toc203996343"/>
      <w:bookmarkStart w:id="304" w:name="_Toc203997542"/>
      <w:bookmarkStart w:id="305" w:name="_Toc224548013"/>
      <w:r>
        <w:t>Distribuována zpráva Stav trhu</w:t>
      </w:r>
      <w:bookmarkEnd w:id="303"/>
      <w:bookmarkEnd w:id="304"/>
      <w:bookmarkEnd w:id="305"/>
    </w:p>
    <w:p w14:paraId="27EE2A63" w14:textId="0B931091" w:rsidR="00FB7CE8" w:rsidRPr="00957101" w:rsidRDefault="00FB7CE8" w:rsidP="00902788">
      <w:r w:rsidRPr="00957101">
        <w:t xml:space="preserve">Informativní zpráva </w:t>
      </w:r>
      <w:r>
        <w:t xml:space="preserve">o stavu trhu je </w:t>
      </w:r>
      <w:r w:rsidRPr="00957101">
        <w:t xml:space="preserve">distribuovaná z XBID na OTE při změně stavu trhu (ACTI-&gt;HIBE a obráceně), </w:t>
      </w:r>
      <w:r w:rsidR="00AF239E">
        <w:t xml:space="preserve">která </w:t>
      </w:r>
      <w:r w:rsidRPr="00957101">
        <w:t>je re-distribuovaná z OTE na účastníky trhu</w:t>
      </w:r>
      <w:r>
        <w:t>.</w:t>
      </w:r>
    </w:p>
    <w:p w14:paraId="589D7DD0" w14:textId="77777777" w:rsidR="00FB7CE8" w:rsidRDefault="00FB7CE8" w:rsidP="00902788">
      <w:pPr>
        <w:keepNext/>
        <w:spacing w:before="120" w:after="0"/>
        <w:jc w:val="center"/>
      </w:pPr>
      <w:r w:rsidRPr="00957101">
        <w:rPr>
          <w:noProof/>
        </w:rPr>
        <w:lastRenderedPageBreak/>
        <mc:AlternateContent>
          <mc:Choice Requires="wpc">
            <w:drawing>
              <wp:inline distT="0" distB="0" distL="0" distR="0" wp14:anchorId="1FB2CD00" wp14:editId="6450AB06">
                <wp:extent cx="5802922" cy="1587500"/>
                <wp:effectExtent l="0" t="0" r="0" b="0"/>
                <wp:docPr id="72421144" name="Canvas 7242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1645262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935855" y="436245"/>
                            <a:ext cx="5080" cy="79565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99667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49470" y="225425"/>
                            <a:ext cx="504190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329DF" w14:textId="77777777" w:rsidR="00FB7CE8" w:rsidRPr="00CA4FC0" w:rsidRDefault="00FB7CE8" w:rsidP="00FB7CE8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CA4FC0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de-DE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4433874" name="Straight Arrow Connector 3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98662" y="832485"/>
                            <a:ext cx="2721362" cy="7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379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787400"/>
                            <a:ext cx="1042665" cy="1073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A2C1A" w14:textId="77777777" w:rsidR="00FB7CE8" w:rsidRPr="00CA4FC0" w:rsidRDefault="00FB7CE8" w:rsidP="00FB7CE8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AE110D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arketState</w:t>
                              </w:r>
                              <w:r w:rsidRPr="00AE110D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406133989" name="Group 78"/>
                        <wpg:cNvGrpSpPr>
                          <a:grpSpLocks/>
                        </wpg:cNvGrpSpPr>
                        <wpg:grpSpPr bwMode="auto">
                          <a:xfrm>
                            <a:off x="451462" y="1384300"/>
                            <a:ext cx="4892675" cy="128905"/>
                            <a:chOff x="1185" y="2919"/>
                            <a:chExt cx="48927" cy="1786"/>
                          </a:xfrm>
                        </wpg:grpSpPr>
                        <wps:wsp>
                          <wps:cNvPr id="1186351004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690228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18" y="2919"/>
                              <a:ext cx="40894" cy="17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A9DFD" w14:textId="77777777" w:rsidR="00FB7CE8" w:rsidRPr="00FD1895" w:rsidRDefault="00FB7CE8" w:rsidP="00FB7CE8">
                                <w:pPr>
                                  <w:pStyle w:val="Normlnweb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2763223" name="Straight Connector 1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3493" y="481965"/>
                            <a:ext cx="5080" cy="7499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5029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02" y="93345"/>
                            <a:ext cx="1146175" cy="3549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8A305" w14:textId="77777777" w:rsidR="00FB7CE8" w:rsidRPr="00902788" w:rsidRDefault="00FB7CE8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462C32C" w14:textId="77777777" w:rsidR="00FB7CE8" w:rsidRPr="00902788" w:rsidRDefault="00FB7CE8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97D" w:themeColor="text2"/>
                                  <w:sz w:val="16"/>
                                  <w:szCs w:val="16"/>
                                </w:rPr>
                                <w:t>(celý trh)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B2CD00" id="Canvas 72421144" o:spid="_x0000_s1483" editas="canvas" style="width:456.9pt;height:125pt;mso-position-horizontal-relative:char;mso-position-vertical-relative:line" coordsize="58026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">
                <v:shape id="_x0000_s1484" type="#_x0000_t75" style="position:absolute;width:58026;height:15875;visibility:visible;mso-wrap-style:square">
                  <v:fill o:detectmouseclick="t"/>
                  <v:path o:connecttype="none"/>
                </v:shape>
                <v:line id="Straight Connector 12" o:spid="_x0000_s1485" style="position:absolute;visibility:visible;mso-wrap-style:square" from="49358,4362" to="49409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" strokecolor="#1f497d [3215]" strokeweight="6pt"/>
                <v:shape id="Text Box 17" o:spid="_x0000_s1486" type="#_x0000_t202" style="position:absolute;left:46494;top:2254;width:5042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" fillcolor="white [3201]" stroked="f" strokeweight=".5pt">
                  <v:textbox inset="0,0,0,0">
                    <w:txbxContent>
                      <w:p w14:paraId="3F8329DF" w14:textId="77777777" w:rsidR="00FB7CE8" w:rsidRPr="00CA4FC0" w:rsidRDefault="00FB7CE8" w:rsidP="00FB7CE8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</w:pPr>
                        <w:r w:rsidRPr="00CA4FC0">
                          <w:rPr>
                            <w:b/>
                            <w:color w:val="1F497D" w:themeColor="text2"/>
                            <w:sz w:val="16"/>
                            <w:szCs w:val="16"/>
                            <w:lang w:val="de-DE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487" type="#_x0000_t32" style="position:absolute;left:21986;top:8324;width:27214;height:7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488" type="#_x0000_t202" style="position:absolute;left:30480;top:7874;width:10426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" fillcolor="white [3201]" stroked="f" strokeweight=".5pt">
                  <v:textbox inset="0,0,0,0">
                    <w:txbxContent>
                      <w:p w14:paraId="25EA2C1A" w14:textId="77777777" w:rsidR="00FB7CE8" w:rsidRPr="00CA4FC0" w:rsidRDefault="00FB7CE8" w:rsidP="00FB7CE8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AE110D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arketState</w:t>
                        </w:r>
                        <w:r w:rsidRPr="00AE110D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Rprt</w:t>
                        </w:r>
                      </w:p>
                    </w:txbxContent>
                  </v:textbox>
                </v:shape>
                <v:group id="Group 78" o:spid="_x0000_s1489" style="position:absolute;left:4514;top:13843;width:48927;height:1289" coordorigin="1185,2919" coordsize="48927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">
                  <v:shape id="Straight Arrow Connector 79" o:spid="_x0000_s1490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" strokecolor="#4579b8 [3044]">
                    <v:stroke dashstyle="dash" endarrow="block"/>
                  </v:shape>
                  <v:shape id="Text Box 38" o:spid="_x0000_s1491" type="#_x0000_t202" style="position:absolute;left:9218;top:2919;width:40894;height:1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" filled="f" stroked="f" strokeweight=".5pt">
                    <v:textbox inset="5mm,0,0,0">
                      <w:txbxContent>
                        <w:p w14:paraId="23AA9DFD" w14:textId="77777777" w:rsidR="00FB7CE8" w:rsidRPr="00FD1895" w:rsidRDefault="00FB7CE8" w:rsidP="00FB7CE8">
                          <w:pPr>
                            <w:pStyle w:val="Normlnweb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1" o:spid="_x0000_s1492" style="position:absolute;flip:x;visibility:visible;mso-wrap-style:square" from="21734,4819" to="21785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" strokecolor="#4579b8 [3044]" strokeweight="6pt"/>
                <v:shape id="Text Box 16" o:spid="_x0000_s1493" type="#_x0000_t202" style="position:absolute;left:15997;top:933;width:11461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" fillcolor="white [3201]" stroked="f">
                  <v:fill opacity="0"/>
                  <v:textbox inset="0,0,0,0">
                    <w:txbxContent>
                      <w:p w14:paraId="3608A305" w14:textId="77777777" w:rsidR="00FB7CE8" w:rsidRPr="00902788" w:rsidRDefault="00FB7CE8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462C32C" w14:textId="77777777" w:rsidR="00FB7CE8" w:rsidRPr="00902788" w:rsidRDefault="00FB7CE8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16"/>
                            <w:szCs w:val="16"/>
                          </w:rPr>
                          <w:t>(celý trh)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5B7561" w14:textId="23A7DD4B" w:rsidR="00FB7CE8" w:rsidRPr="00957101" w:rsidRDefault="00FB7CE8" w:rsidP="00902788">
      <w:pPr>
        <w:pStyle w:val="Caption1"/>
        <w:rPr>
          <w:szCs w:val="22"/>
        </w:rPr>
      </w:pPr>
      <w:bookmarkStart w:id="306" w:name="_Toc22454804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18</w:t>
      </w:r>
      <w:r>
        <w:fldChar w:fldCharType="end"/>
      </w:r>
      <w:r>
        <w:t xml:space="preserve"> </w:t>
      </w:r>
      <w:r w:rsidRPr="003B1AB3">
        <w:t xml:space="preserve">– Sekvenční schéma distribuované zprávy o </w:t>
      </w:r>
      <w:r w:rsidR="00960554">
        <w:t>S</w:t>
      </w:r>
      <w:r w:rsidRPr="003B1AB3">
        <w:t>tavu trhu</w:t>
      </w:r>
      <w:bookmarkEnd w:id="306"/>
    </w:p>
    <w:p w14:paraId="40A9DEBE" w14:textId="77777777" w:rsidR="00FB7CE8" w:rsidRPr="00620FBF" w:rsidRDefault="00FB7CE8" w:rsidP="002D13F5">
      <w:pPr>
        <w:spacing w:after="0"/>
      </w:pPr>
    </w:p>
    <w:p w14:paraId="436665BE" w14:textId="77777777" w:rsidR="008A401D" w:rsidRPr="00256234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307" w:name="_Toc418165590"/>
      <w:bookmarkStart w:id="308" w:name="_Toc419206628"/>
      <w:bookmarkStart w:id="309" w:name="_Toc419212636"/>
      <w:bookmarkStart w:id="310" w:name="_Toc430271207"/>
      <w:bookmarkStart w:id="311" w:name="_Toc93303175"/>
      <w:bookmarkStart w:id="312" w:name="_Toc203567302"/>
      <w:bookmarkStart w:id="313" w:name="_Toc203996344"/>
      <w:bookmarkStart w:id="314" w:name="_Toc203997543"/>
      <w:bookmarkStart w:id="315" w:name="_Toc224548014"/>
      <w:r w:rsidRPr="00256234">
        <w:t>Komunikační zprávy</w:t>
      </w:r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r w:rsidRPr="00256234">
        <w:t xml:space="preserve"> </w:t>
      </w:r>
    </w:p>
    <w:p w14:paraId="6F41DD05" w14:textId="3C3F770F" w:rsidR="00256234" w:rsidRPr="00957101" w:rsidRDefault="00AF239E" w:rsidP="00256234">
      <w:bookmarkStart w:id="316" w:name="_Toc317614423"/>
      <w:bookmarkStart w:id="317" w:name="_Toc412542508"/>
      <w:r>
        <w:t xml:space="preserve">Obsah všech </w:t>
      </w:r>
      <w:r w:rsidR="00256234" w:rsidRPr="00957101">
        <w:t>zpráv posílan</w:t>
      </w:r>
      <w:r>
        <w:t>ých</w:t>
      </w:r>
      <w:r w:rsidR="00256234" w:rsidRPr="00957101">
        <w:t xml:space="preserve"> mezi uživatelem a VDT aplikací </w:t>
      </w:r>
      <w:r>
        <w:t xml:space="preserve">v rámci výše uvedených komunikačních scénářů je v </w:t>
      </w:r>
      <w:r w:rsidR="00256234">
        <w:t xml:space="preserve">binárním formátu </w:t>
      </w:r>
      <w:proofErr w:type="spellStart"/>
      <w:r w:rsidR="00256234">
        <w:t>protobuf</w:t>
      </w:r>
      <w:proofErr w:type="spellEnd"/>
      <w:r w:rsidR="00256234" w:rsidRPr="00957101">
        <w:t>. Popis jednotlivých zpráv je uveden v následujících kapitolách.</w:t>
      </w:r>
    </w:p>
    <w:p w14:paraId="6AF8FF7B" w14:textId="77777777" w:rsidR="00256234" w:rsidRPr="002C28BA" w:rsidRDefault="00256234" w:rsidP="00256234">
      <w:pPr>
        <w:spacing w:before="120"/>
      </w:pPr>
      <w:r w:rsidRPr="002C28BA">
        <w:t>Shrnutí změn oproti původnímu XML rozhraní:</w:t>
      </w:r>
    </w:p>
    <w:p w14:paraId="6D6DF1AA" w14:textId="77777777" w:rsidR="00256234" w:rsidRPr="002C28BA" w:rsidRDefault="00256234" w:rsidP="00A83AA1">
      <w:pPr>
        <w:pStyle w:val="Odstavecseseznamem"/>
        <w:numPr>
          <w:ilvl w:val="0"/>
          <w:numId w:val="32"/>
        </w:numPr>
        <w:suppressAutoHyphens w:val="0"/>
        <w:spacing w:after="60"/>
        <w:textAlignment w:val="auto"/>
      </w:pPr>
      <w:r w:rsidRPr="002C28BA">
        <w:t xml:space="preserve">Některá BINARY API specifika odpovídají doporučením dle </w:t>
      </w:r>
      <w:proofErr w:type="spellStart"/>
      <w:r w:rsidRPr="002C28BA">
        <w:t>protobuf</w:t>
      </w:r>
      <w:proofErr w:type="spellEnd"/>
      <w:r w:rsidRPr="002C28BA">
        <w:t xml:space="preserve"> (proto3) ověřených postupů, kupříkladu:  </w:t>
      </w:r>
    </w:p>
    <w:p w14:paraId="2DDCFAD3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názvy výčtových (</w:t>
      </w:r>
      <w:proofErr w:type="spellStart"/>
      <w:r w:rsidRPr="002C28BA">
        <w:t>enum</w:t>
      </w:r>
      <w:proofErr w:type="spellEnd"/>
      <w:r w:rsidRPr="002C28BA">
        <w:t xml:space="preserve">) hodnot, např. výčtová hodnota položky </w:t>
      </w:r>
      <w:proofErr w:type="spellStart"/>
      <w:r w:rsidRPr="002C28BA">
        <w:rPr>
          <w:i/>
          <w:iCs/>
        </w:rPr>
        <w:t>validity_restriction</w:t>
      </w:r>
      <w:proofErr w:type="spellEnd"/>
      <w:r w:rsidRPr="002C28BA">
        <w:t xml:space="preserve"> = „VALIDITY_RESTRICTION_TYPE_GFS“, používají jako prefix název příslušného výčtového datového </w:t>
      </w:r>
      <w:proofErr w:type="gramStart"/>
      <w:r w:rsidRPr="002C28BA">
        <w:t>typu - v</w:t>
      </w:r>
      <w:proofErr w:type="gramEnd"/>
      <w:r w:rsidRPr="002C28BA">
        <w:t> uvedeném příkladě se jedná o definovaný výčtový typ „</w:t>
      </w:r>
      <w:proofErr w:type="spellStart"/>
      <w:r w:rsidRPr="002C28BA">
        <w:t>ValidityRestrictionType</w:t>
      </w:r>
      <w:proofErr w:type="spellEnd"/>
      <w:r w:rsidRPr="002C28BA">
        <w:t xml:space="preserve">“) </w:t>
      </w:r>
    </w:p>
    <w:p w14:paraId="118F3211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každém výčtovém typu </w:t>
      </w:r>
      <w:proofErr w:type="spellStart"/>
      <w:r w:rsidRPr="002C28BA">
        <w:t>protobuf</w:t>
      </w:r>
      <w:proofErr w:type="spellEnd"/>
      <w:r w:rsidRPr="002C28BA">
        <w:t xml:space="preserve"> definice je vždy dedikovaná výčtová hodnota „_UNSPECIFIED“, kterou </w:t>
      </w:r>
      <w:proofErr w:type="spellStart"/>
      <w:r w:rsidRPr="002C28BA">
        <w:t>protobuf</w:t>
      </w:r>
      <w:proofErr w:type="spellEnd"/>
      <w:r w:rsidRPr="002C28BA">
        <w:t xml:space="preserve"> rámec považuje za implicitní hodnotu v případě nevyplnění dané položky, </w:t>
      </w:r>
    </w:p>
    <w:p w14:paraId="3D807F9B" w14:textId="3A269FF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položky s hodnotu časového razítka (</w:t>
      </w:r>
      <w:proofErr w:type="spellStart"/>
      <w:r w:rsidRPr="002C28BA">
        <w:t>timestamp</w:t>
      </w:r>
      <w:proofErr w:type="spellEnd"/>
      <w:r w:rsidRPr="002C28BA">
        <w:t>) a doby trvání (</w:t>
      </w:r>
      <w:proofErr w:type="spellStart"/>
      <w:r w:rsidRPr="002C28BA">
        <w:t>duration</w:t>
      </w:r>
      <w:proofErr w:type="spellEnd"/>
      <w:r w:rsidRPr="002C28BA">
        <w:t xml:space="preserve">) používají odpovídající vestavěné </w:t>
      </w:r>
      <w:proofErr w:type="spellStart"/>
      <w:r w:rsidRPr="002C28BA">
        <w:t>protobuf</w:t>
      </w:r>
      <w:proofErr w:type="spellEnd"/>
      <w:r w:rsidRPr="002C28BA">
        <w:t xml:space="preserve"> datové typy.</w:t>
      </w:r>
    </w:p>
    <w:p w14:paraId="05AC3774" w14:textId="77777777" w:rsidR="00256234" w:rsidRPr="002C28BA" w:rsidRDefault="00256234" w:rsidP="00A83AA1">
      <w:pPr>
        <w:pStyle w:val="Odstavecseseznamem"/>
        <w:numPr>
          <w:ilvl w:val="0"/>
          <w:numId w:val="33"/>
        </w:numPr>
        <w:suppressAutoHyphens w:val="0"/>
        <w:spacing w:after="60"/>
        <w:textAlignment w:val="auto"/>
      </w:pPr>
      <w:r w:rsidRPr="002C28BA">
        <w:t>Některé zprávy (</w:t>
      </w:r>
      <w:proofErr w:type="spellStart"/>
      <w:r w:rsidRPr="002C28BA">
        <w:t>messages</w:t>
      </w:r>
      <w:proofErr w:type="spellEnd"/>
      <w:r w:rsidRPr="002C28BA">
        <w:t xml:space="preserve">) byly přejmenované do významově čitelnějšího tvaru (kupříkladu zpráva </w:t>
      </w:r>
      <w:proofErr w:type="spellStart"/>
      <w:r w:rsidRPr="002C28BA">
        <w:rPr>
          <w:i/>
          <w:iCs/>
        </w:rPr>
        <w:t>PblcTradeConfRprt</w:t>
      </w:r>
      <w:proofErr w:type="spellEnd"/>
      <w:r w:rsidRPr="002C28BA">
        <w:t xml:space="preserve"> byla přejmenována na </w:t>
      </w:r>
      <w:proofErr w:type="spellStart"/>
      <w:r w:rsidRPr="002C28BA">
        <w:rPr>
          <w:i/>
          <w:iCs/>
        </w:rPr>
        <w:t>PublicTradeConfirmationRprt</w:t>
      </w:r>
      <w:proofErr w:type="spellEnd"/>
      <w:r w:rsidRPr="002C28BA">
        <w:t>), přičemž jsou aplikovaná tato pravidla ohledně postfixu názvu zpráv:</w:t>
      </w:r>
    </w:p>
    <w:p w14:paraId="3AD7FDF6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Req</w:t>
      </w:r>
      <w:proofErr w:type="spellEnd"/>
      <w:r w:rsidRPr="002C28BA">
        <w:t xml:space="preserve"> postfix – zpráva ve smyslu požadavku na data </w:t>
      </w:r>
    </w:p>
    <w:p w14:paraId="0B368F4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Resp</w:t>
      </w:r>
      <w:proofErr w:type="spellEnd"/>
      <w:r w:rsidRPr="002C28BA">
        <w:t xml:space="preserve"> postfix – zpráva jako odpověď na požadavek (response </w:t>
      </w:r>
      <w:proofErr w:type="spellStart"/>
      <w:r w:rsidRPr="002C28BA">
        <w:t>message</w:t>
      </w:r>
      <w:proofErr w:type="spellEnd"/>
      <w:r w:rsidRPr="002C28BA">
        <w:t>)</w:t>
      </w:r>
    </w:p>
    <w:p w14:paraId="47234027" w14:textId="664F343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Rprt</w:t>
      </w:r>
      <w:proofErr w:type="spellEnd"/>
      <w:r w:rsidRPr="002C28BA">
        <w:t xml:space="preserve"> postfix – distribuována zpráva</w:t>
      </w:r>
      <w:bookmarkStart w:id="318" w:name="_Hlk215150186"/>
      <w:r w:rsidR="00055AA8">
        <w:t xml:space="preserve">, případně </w:t>
      </w:r>
      <w:r w:rsidR="00055AA8" w:rsidRPr="002C28BA">
        <w:t>zpráva jako odpověď na požadavek</w:t>
      </w:r>
      <w:r w:rsidRPr="002C28BA">
        <w:t xml:space="preserve"> </w:t>
      </w:r>
      <w:bookmarkEnd w:id="318"/>
    </w:p>
    <w:p w14:paraId="2E60FC33" w14:textId="77777777" w:rsidR="00256234" w:rsidRPr="002C28BA" w:rsidRDefault="00256234" w:rsidP="00A83AA1">
      <w:pPr>
        <w:pStyle w:val="Odstavecseseznamem"/>
        <w:numPr>
          <w:ilvl w:val="0"/>
          <w:numId w:val="34"/>
        </w:numPr>
        <w:suppressAutoHyphens w:val="0"/>
        <w:spacing w:after="60"/>
        <w:textAlignment w:val="auto"/>
      </w:pPr>
      <w:r w:rsidRPr="002C28BA">
        <w:t xml:space="preserve">Jednotlivé položky zpráv jsou v některých případech přejmenované do významově čitelnější podoby, při současném aplikování </w:t>
      </w:r>
      <w:proofErr w:type="spellStart"/>
      <w:r w:rsidRPr="002C28BA">
        <w:t>protobuf</w:t>
      </w:r>
      <w:proofErr w:type="spellEnd"/>
      <w:r w:rsidRPr="002C28BA">
        <w:t xml:space="preserve"> (proto3) doporučení názvů:</w:t>
      </w:r>
    </w:p>
    <w:p w14:paraId="59B7F6CF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položek je jmenná konvence </w:t>
      </w:r>
      <w:proofErr w:type="spellStart"/>
      <w:r w:rsidRPr="002C28BA">
        <w:rPr>
          <w:i/>
          <w:iCs/>
        </w:rPr>
        <w:t>lower_snake_case</w:t>
      </w:r>
      <w:proofErr w:type="spellEnd"/>
      <w:r w:rsidRPr="002C28BA">
        <w:t xml:space="preserve"> (vše malými písmeny, slova oddělena podtržítkem)</w:t>
      </w:r>
    </w:p>
    <w:p w14:paraId="01844B94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výčtového typu položky mají jednotlivé výčtové hodnoty jmennou konvenci CAPITALS_WITH_UNDERSCORES </w:t>
      </w:r>
    </w:p>
    <w:p w14:paraId="4B54213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případě položek s polem hodnot (s kardinalitou &gt;1) se v názvu používá anglická konotace množného čísla s písmenem „s“ na konci (například struktura </w:t>
      </w:r>
      <w:proofErr w:type="spellStart"/>
      <w:r w:rsidRPr="002C28BA">
        <w:rPr>
          <w:i/>
          <w:iCs/>
        </w:rPr>
        <w:t>orders</w:t>
      </w:r>
      <w:proofErr w:type="spellEnd"/>
      <w:r w:rsidRPr="002C28BA">
        <w:t xml:space="preserve"> ve zprávě </w:t>
      </w:r>
      <w:proofErr w:type="spellStart"/>
      <w:r w:rsidRPr="002C28BA">
        <w:rPr>
          <w:i/>
          <w:iCs/>
        </w:rPr>
        <w:t>AddOrderReq</w:t>
      </w:r>
      <w:proofErr w:type="spellEnd"/>
      <w:r w:rsidRPr="002C28BA">
        <w:t>)</w:t>
      </w:r>
    </w:p>
    <w:p w14:paraId="758B1A83" w14:textId="77777777" w:rsidR="00256234" w:rsidRPr="002C28BA" w:rsidRDefault="00256234" w:rsidP="00A83AA1">
      <w:pPr>
        <w:pStyle w:val="Odstavecseseznamem"/>
        <w:numPr>
          <w:ilvl w:val="0"/>
          <w:numId w:val="35"/>
        </w:numPr>
        <w:suppressAutoHyphens w:val="0"/>
        <w:spacing w:after="60"/>
        <w:textAlignment w:val="auto"/>
      </w:pPr>
      <w:r w:rsidRPr="002C28BA">
        <w:t>Pročištění zpráv – byly odstraněné některé již nepotřebné položky, zejména:</w:t>
      </w:r>
    </w:p>
    <w:p w14:paraId="74850F98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Položky ve významu zapouzdření pole jiných struktur, např. </w:t>
      </w:r>
      <w:proofErr w:type="spellStart"/>
      <w:r w:rsidRPr="002C28BA">
        <w:rPr>
          <w:i/>
          <w:iCs/>
        </w:rPr>
        <w:t>OrdrlList</w:t>
      </w:r>
      <w:proofErr w:type="spellEnd"/>
      <w:r w:rsidRPr="002C28BA">
        <w:t xml:space="preserve">, </w:t>
      </w:r>
      <w:proofErr w:type="spellStart"/>
      <w:r w:rsidRPr="002C28BA">
        <w:rPr>
          <w:i/>
          <w:iCs/>
        </w:rPr>
        <w:t>MktAreaList</w:t>
      </w:r>
      <w:proofErr w:type="spellEnd"/>
      <w:r w:rsidRPr="002C28BA">
        <w:rPr>
          <w:i/>
          <w:iCs/>
        </w:rPr>
        <w:t xml:space="preserve">, </w:t>
      </w:r>
      <w:proofErr w:type="spellStart"/>
      <w:r w:rsidRPr="002C28BA">
        <w:rPr>
          <w:i/>
          <w:iCs/>
        </w:rPr>
        <w:t>MsgList</w:t>
      </w:r>
      <w:proofErr w:type="spellEnd"/>
      <w:r w:rsidRPr="002C28BA">
        <w:t xml:space="preserve"> apod. </w:t>
      </w:r>
    </w:p>
    <w:p w14:paraId="2FB42BBD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lastRenderedPageBreak/>
        <w:t xml:space="preserve">Odstranění struktury </w:t>
      </w:r>
      <w:proofErr w:type="spellStart"/>
      <w:r w:rsidRPr="002C28BA">
        <w:rPr>
          <w:i/>
          <w:iCs/>
        </w:rPr>
        <w:t>clientData</w:t>
      </w:r>
      <w:proofErr w:type="spellEnd"/>
      <w:r w:rsidRPr="002C28BA">
        <w:t xml:space="preserve"> ve struktuře hlavičky všech zpráv </w:t>
      </w:r>
      <w:proofErr w:type="spellStart"/>
      <w:r w:rsidRPr="002C28BA">
        <w:rPr>
          <w:i/>
          <w:iCs/>
        </w:rPr>
        <w:t>standard_header</w:t>
      </w:r>
      <w:proofErr w:type="spellEnd"/>
      <w:r w:rsidRPr="002C28BA">
        <w:t xml:space="preserve">, se zachováním jediné položky této struktury </w:t>
      </w:r>
      <w:proofErr w:type="spellStart"/>
      <w:r w:rsidRPr="002C28BA">
        <w:rPr>
          <w:i/>
          <w:iCs/>
        </w:rPr>
        <w:t>client_correlation_id</w:t>
      </w:r>
      <w:proofErr w:type="spellEnd"/>
      <w:r w:rsidRPr="002C28BA">
        <w:t xml:space="preserve">, nyní na úrovni položky </w:t>
      </w:r>
      <w:proofErr w:type="spellStart"/>
      <w:r w:rsidRPr="002C28BA">
        <w:rPr>
          <w:i/>
          <w:iCs/>
        </w:rPr>
        <w:t>market_id</w:t>
      </w:r>
      <w:proofErr w:type="spellEnd"/>
      <w:r w:rsidRPr="002C28BA">
        <w:t>.</w:t>
      </w:r>
    </w:p>
    <w:p w14:paraId="688AD708" w14:textId="55C88252" w:rsidR="003C73E7" w:rsidRDefault="002266B2" w:rsidP="00966D38">
      <w:pPr>
        <w:spacing w:after="60"/>
        <w:ind w:left="360"/>
      </w:pPr>
      <w:r>
        <w:t>P</w:t>
      </w:r>
      <w:r w:rsidR="003C73E7">
        <w:t xml:space="preserve">ořadí položek </w:t>
      </w:r>
      <w:proofErr w:type="spellStart"/>
      <w:r w:rsidR="003C73E7">
        <w:t>jendot</w:t>
      </w:r>
      <w:r w:rsidR="00AE7B03">
        <w:t>l</w:t>
      </w:r>
      <w:r w:rsidR="003C73E7">
        <w:t>ivých</w:t>
      </w:r>
      <w:proofErr w:type="spellEnd"/>
      <w:r w:rsidR="003C73E7">
        <w:t xml:space="preserve"> zpráv </w:t>
      </w:r>
      <w:r>
        <w:t xml:space="preserve">určuje </w:t>
      </w:r>
      <w:r w:rsidR="003C73E7">
        <w:t xml:space="preserve">definiční </w:t>
      </w:r>
      <w:proofErr w:type="spellStart"/>
      <w:r>
        <w:t>protobuf</w:t>
      </w:r>
      <w:proofErr w:type="spellEnd"/>
      <w:r>
        <w:t xml:space="preserve"> </w:t>
      </w:r>
      <w:proofErr w:type="gramStart"/>
      <w:r>
        <w:t>(.proto</w:t>
      </w:r>
      <w:proofErr w:type="gramEnd"/>
      <w:r>
        <w:t xml:space="preserve">) </w:t>
      </w:r>
      <w:r w:rsidR="003C73E7">
        <w:t>soubor</w:t>
      </w:r>
      <w:r>
        <w:t>, viz</w:t>
      </w:r>
      <w:r w:rsidR="00E04E02">
        <w:t xml:space="preserve"> </w:t>
      </w:r>
      <w:r w:rsidR="00E04E02">
        <w:fldChar w:fldCharType="begin"/>
      </w:r>
      <w:r w:rsidR="00E04E02">
        <w:instrText xml:space="preserve"> REF _Ref214365153 \r \h </w:instrText>
      </w:r>
      <w:r w:rsidR="00E04E02">
        <w:fldChar w:fldCharType="separate"/>
      </w:r>
      <w:r w:rsidR="00907C35">
        <w:t>[4]</w:t>
      </w:r>
      <w:r w:rsidR="00E04E02">
        <w:fldChar w:fldCharType="end"/>
      </w:r>
      <w:r>
        <w:t xml:space="preserve">, pořadí položek uvedené v manuálu AK není závazné. </w:t>
      </w:r>
    </w:p>
    <w:p w14:paraId="753B6DD0" w14:textId="77777777" w:rsidR="002266B2" w:rsidRDefault="002266B2" w:rsidP="00966D38">
      <w:pPr>
        <w:spacing w:after="60"/>
        <w:ind w:left="360"/>
      </w:pPr>
    </w:p>
    <w:p w14:paraId="421E11B4" w14:textId="0E11C47A" w:rsidR="006D0852" w:rsidRDefault="00256234" w:rsidP="00966D38">
      <w:pPr>
        <w:spacing w:after="60"/>
        <w:ind w:left="360"/>
      </w:pPr>
      <w:r>
        <w:t>Poznámka: změny oproti původnímu XML formátu v názvech zpráv, položek, datových typů a případně i výčtových typů nejsou v tomto dokumentu podchyceny. Nicméně změny oproti původnímu XML formátu jsou patrné</w:t>
      </w:r>
      <w:r w:rsidR="00B06541">
        <w:t xml:space="preserve"> z</w:t>
      </w:r>
      <w:r w:rsidR="00A957A1">
        <w:t> </w:t>
      </w:r>
      <w:r w:rsidR="006D0852">
        <w:t>dokumentu</w:t>
      </w:r>
      <w:r w:rsidR="00A957A1">
        <w:t xml:space="preserve"> </w:t>
      </w:r>
      <w:r w:rsidR="00A957A1">
        <w:fldChar w:fldCharType="begin"/>
      </w:r>
      <w:r w:rsidR="00A957A1">
        <w:instrText xml:space="preserve"> REF _Ref213844746 \r \h </w:instrText>
      </w:r>
      <w:r w:rsidR="00A957A1">
        <w:fldChar w:fldCharType="separate"/>
      </w:r>
      <w:r w:rsidR="00907C35">
        <w:t>[3]</w:t>
      </w:r>
      <w:r w:rsidR="00A957A1">
        <w:fldChar w:fldCharType="end"/>
      </w:r>
      <w:r w:rsidR="00B06541">
        <w:t xml:space="preserve">, jež mapuje položky </w:t>
      </w:r>
      <w:r w:rsidR="006D0852">
        <w:t xml:space="preserve">zpráv OTECOM </w:t>
      </w:r>
      <w:r w:rsidR="005215FC">
        <w:t xml:space="preserve">v původním XML formátu </w:t>
      </w:r>
      <w:r w:rsidR="006D0852">
        <w:t xml:space="preserve">na </w:t>
      </w:r>
      <w:r w:rsidR="00B06541">
        <w:t xml:space="preserve">položky </w:t>
      </w:r>
      <w:r w:rsidR="006D0852">
        <w:t xml:space="preserve">zpráv </w:t>
      </w:r>
      <w:r w:rsidR="005215FC">
        <w:t xml:space="preserve">v novém </w:t>
      </w:r>
      <w:proofErr w:type="spellStart"/>
      <w:r w:rsidR="006D0852">
        <w:t>protobuf</w:t>
      </w:r>
      <w:proofErr w:type="spellEnd"/>
      <w:r w:rsidR="006D0852">
        <w:t xml:space="preserve"> (proto3) </w:t>
      </w:r>
      <w:proofErr w:type="gramStart"/>
      <w:r w:rsidR="00B06541">
        <w:t xml:space="preserve">formátu  </w:t>
      </w:r>
      <w:r w:rsidR="006D0852">
        <w:t>s</w:t>
      </w:r>
      <w:proofErr w:type="gramEnd"/>
      <w:r w:rsidR="006D0852">
        <w:t> vyznačením změn v názvech zpráv, položek, datových typů a případně i výčtových typů. Změny jsou zvýrazněné červeným písmem.</w:t>
      </w:r>
    </w:p>
    <w:p w14:paraId="7A4CC715" w14:textId="311704DE" w:rsidR="00256234" w:rsidRDefault="00256234" w:rsidP="00902788">
      <w:pPr>
        <w:spacing w:after="0"/>
      </w:pPr>
    </w:p>
    <w:p w14:paraId="6DC977D2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19" w:name="_Toc418165592"/>
      <w:bookmarkStart w:id="320" w:name="_Toc419206630"/>
      <w:bookmarkStart w:id="321" w:name="_Toc419212638"/>
      <w:bookmarkStart w:id="322" w:name="_Toc430271209"/>
      <w:bookmarkStart w:id="323" w:name="_Toc93303177"/>
      <w:bookmarkStart w:id="324" w:name="_Toc203567304"/>
      <w:bookmarkStart w:id="325" w:name="_Toc203996345"/>
      <w:bookmarkStart w:id="326" w:name="_Toc203997544"/>
      <w:bookmarkStart w:id="327" w:name="_Toc224548015"/>
      <w:r w:rsidRPr="000F7852">
        <w:t>Obecné dotazy a odpovědi</w:t>
      </w:r>
      <w:bookmarkEnd w:id="316"/>
      <w:bookmarkEnd w:id="317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r>
        <w:t xml:space="preserve"> </w:t>
      </w:r>
    </w:p>
    <w:p w14:paraId="6506AFD1" w14:textId="77777777" w:rsidR="008A401D" w:rsidRPr="000F78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28" w:name="_Toc405307471"/>
      <w:bookmarkStart w:id="329" w:name="_Toc317614424"/>
      <w:bookmarkStart w:id="330" w:name="_Ref320171284"/>
      <w:bookmarkStart w:id="331" w:name="_Ref378610273"/>
      <w:bookmarkStart w:id="332" w:name="_Ref378610282"/>
      <w:bookmarkStart w:id="333" w:name="_Ref399857950"/>
      <w:bookmarkStart w:id="334" w:name="_Toc412542509"/>
      <w:bookmarkStart w:id="335" w:name="_Ref420918313"/>
      <w:bookmarkStart w:id="336" w:name="_Toc203997545"/>
      <w:bookmarkEnd w:id="328"/>
      <w:r w:rsidRPr="000F7852">
        <w:t xml:space="preserve">Login </w:t>
      </w:r>
      <w:proofErr w:type="spellStart"/>
      <w:r w:rsidRPr="000F7852">
        <w:t>Request</w:t>
      </w:r>
      <w:proofErr w:type="spellEnd"/>
      <w:r w:rsidRPr="000F7852">
        <w:t xml:space="preserve"> (</w:t>
      </w:r>
      <w:proofErr w:type="spellStart"/>
      <w:r w:rsidRPr="000F7852">
        <w:t>LoginReq</w:t>
      </w:r>
      <w:proofErr w:type="spellEnd"/>
      <w:r w:rsidRPr="000F7852">
        <w:t>)</w:t>
      </w:r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r w:rsidRPr="000F7852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028FBE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93E0EF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LoginReq</w:t>
            </w:r>
            <w:proofErr w:type="spellEnd"/>
          </w:p>
        </w:tc>
      </w:tr>
      <w:tr w:rsidR="008A401D" w:rsidRPr="0001001E" w14:paraId="7FB388F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54A6E9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93F1E5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33DF142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AADC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0A2FF8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4468CEC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154549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0FB39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:rsidRPr="0001001E" w14:paraId="1369AFE0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D1102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6608BB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C07DEE">
              <w:rPr>
                <w:szCs w:val="22"/>
                <w:lang w:val="en-GB"/>
              </w:rPr>
              <w:t>3/20</w:t>
            </w:r>
          </w:p>
        </w:tc>
      </w:tr>
    </w:tbl>
    <w:p w14:paraId="588CD1DB" w14:textId="77777777" w:rsidR="008A401D" w:rsidRDefault="008A401D" w:rsidP="0037455F">
      <w:pPr>
        <w:spacing w:after="0"/>
      </w:pPr>
    </w:p>
    <w:p w14:paraId="2D5BA237" w14:textId="142E69F5" w:rsidR="008A401D" w:rsidRDefault="008A401D" w:rsidP="008A401D">
      <w:r>
        <w:t>Požadavek na přihlášení do systému</w:t>
      </w:r>
      <w:r w:rsidRPr="0075038F">
        <w:t>.</w:t>
      </w:r>
      <w:r>
        <w:t xml:space="preserve"> Systém odpoví zprávou </w:t>
      </w:r>
      <w:proofErr w:type="spellStart"/>
      <w:r w:rsidR="00256234" w:rsidRPr="0091053C">
        <w:rPr>
          <w:i/>
          <w:iCs/>
        </w:rPr>
        <w:t>UserRprt</w:t>
      </w:r>
      <w:proofErr w:type="spellEnd"/>
      <w:r w:rsidR="00256234">
        <w:rPr>
          <w:i/>
          <w:iCs/>
        </w:rPr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6D0852" w14:paraId="5DC410B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91E0FF2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Message</w:t>
            </w:r>
            <w:proofErr w:type="spellEnd"/>
            <w:r w:rsidRPr="00C878EA">
              <w:rPr>
                <w:lang w:val="cs-CZ"/>
              </w:rPr>
              <w:t>/</w:t>
            </w:r>
            <w:proofErr w:type="spellStart"/>
            <w:r w:rsidRPr="00C878EA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41569327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15809A6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76EDEA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291DDDD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F90F13" w14:textId="77777777" w:rsidR="00256234" w:rsidRPr="00C878EA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Short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description</w:t>
            </w:r>
            <w:proofErr w:type="spellEnd"/>
          </w:p>
        </w:tc>
      </w:tr>
      <w:tr w:rsidR="00256234" w:rsidRPr="00957101" w14:paraId="155A8805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C1170A" w14:textId="77777777" w:rsidR="00256234" w:rsidRPr="00C878EA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878EA">
              <w:rPr>
                <w:b/>
                <w:szCs w:val="22"/>
                <w:lang w:val="cs-CZ"/>
              </w:rPr>
              <w:t>LoginReq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B9DB214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C55BC5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5E5861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71437A" w14:textId="77777777" w:rsidR="00256234" w:rsidRPr="00C878EA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3668AC" w14:textId="77777777" w:rsidR="00256234" w:rsidRPr="00C878EA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957101" w14:paraId="721C93F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D20F345" w14:textId="77777777" w:rsidR="00256234" w:rsidRPr="00C878EA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C878EA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1748A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C878EA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8076C7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C878EA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595CF3" w14:textId="77777777" w:rsidR="00256234" w:rsidRPr="00C878EA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4FBA02" w14:textId="77777777" w:rsidR="00256234" w:rsidRPr="00C878EA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C878E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9FAF7F" w14:textId="13265231" w:rsidR="00256234" w:rsidRPr="00C878EA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C878EA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C878EA">
              <w:rPr>
                <w:i/>
                <w:szCs w:val="22"/>
                <w:lang w:val="cs-CZ"/>
              </w:rPr>
              <w:t>header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of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each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message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878EA">
              <w:rPr>
                <w:i/>
                <w:szCs w:val="22"/>
                <w:lang w:val="cs-CZ"/>
              </w:rPr>
              <w:t>Please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see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878EA">
              <w:rPr>
                <w:i/>
                <w:szCs w:val="22"/>
                <w:lang w:val="cs-CZ"/>
              </w:rPr>
              <w:t>chapter</w:t>
            </w:r>
            <w:proofErr w:type="spellEnd"/>
            <w:r w:rsidRPr="00C878EA">
              <w:rPr>
                <w:i/>
                <w:szCs w:val="22"/>
                <w:lang w:val="cs-CZ"/>
              </w:rPr>
              <w:t xml:space="preserve"> </w:t>
            </w:r>
            <w:r w:rsidRPr="00C878EA">
              <w:rPr>
                <w:i/>
                <w:szCs w:val="22"/>
                <w:lang w:val="cs-CZ"/>
              </w:rPr>
              <w:fldChar w:fldCharType="begin"/>
            </w:r>
            <w:r w:rsidRPr="00C878EA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C878EA">
              <w:rPr>
                <w:i/>
                <w:szCs w:val="22"/>
                <w:lang w:val="cs-CZ"/>
              </w:rPr>
            </w:r>
            <w:r w:rsidRPr="00C878EA">
              <w:rPr>
                <w:i/>
                <w:szCs w:val="22"/>
                <w:lang w:val="cs-CZ"/>
              </w:rPr>
              <w:fldChar w:fldCharType="separate"/>
            </w:r>
            <w:r w:rsidR="00907C35">
              <w:rPr>
                <w:i/>
                <w:szCs w:val="22"/>
                <w:lang w:val="cs-CZ"/>
              </w:rPr>
              <w:t>2.6.7</w:t>
            </w:r>
            <w:r w:rsidRPr="00C878EA">
              <w:rPr>
                <w:i/>
                <w:szCs w:val="22"/>
                <w:lang w:val="cs-CZ"/>
              </w:rPr>
              <w:fldChar w:fldCharType="end"/>
            </w:r>
            <w:r w:rsidRPr="00C878EA">
              <w:rPr>
                <w:i/>
                <w:szCs w:val="22"/>
                <w:lang w:val="cs-CZ"/>
              </w:rPr>
              <w:t xml:space="preserve"> </w:t>
            </w:r>
            <w:r w:rsidRPr="00C878EA">
              <w:rPr>
                <w:i/>
                <w:szCs w:val="22"/>
                <w:lang w:val="cs-CZ"/>
              </w:rPr>
              <w:fldChar w:fldCharType="begin"/>
            </w:r>
            <w:r w:rsidRPr="00C878EA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C878EA">
              <w:rPr>
                <w:i/>
                <w:szCs w:val="22"/>
                <w:lang w:val="cs-CZ"/>
              </w:rPr>
            </w:r>
            <w:r w:rsidRPr="00C878EA">
              <w:rPr>
                <w:i/>
                <w:szCs w:val="22"/>
                <w:lang w:val="cs-CZ"/>
              </w:rPr>
              <w:fldChar w:fldCharType="separate"/>
            </w:r>
            <w:r w:rsidR="00907C35" w:rsidRPr="00907C35">
              <w:rPr>
                <w:i/>
                <w:lang w:val="cs-CZ"/>
              </w:rPr>
              <w:t>Standardní hlavička zprávy</w:t>
            </w:r>
            <w:r w:rsidRPr="00C878EA">
              <w:rPr>
                <w:i/>
                <w:szCs w:val="22"/>
                <w:lang w:val="cs-CZ"/>
              </w:rPr>
              <w:fldChar w:fldCharType="end"/>
            </w:r>
            <w:r w:rsidRPr="00C878EA">
              <w:rPr>
                <w:i/>
                <w:szCs w:val="22"/>
                <w:lang w:val="cs-CZ"/>
              </w:rPr>
              <w:t>.</w:t>
            </w:r>
          </w:p>
        </w:tc>
      </w:tr>
      <w:tr w:rsidR="00256234" w:rsidRPr="00957101" w14:paraId="2C3954E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67707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r w:rsidRPr="00C878EA">
              <w:rPr>
                <w:lang w:val="cs-CZ"/>
              </w:rPr>
              <w:t>user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EF115D7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DFD231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8F69A7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D5334B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1D6F08" w14:textId="77777777" w:rsidR="00256234" w:rsidRPr="00C878EA" w:rsidRDefault="00256234" w:rsidP="003C459A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  <w:r w:rsidRPr="00C878EA">
              <w:rPr>
                <w:lang w:val="cs-CZ"/>
              </w:rPr>
              <w:t xml:space="preserve">Login ID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want</w:t>
            </w:r>
            <w:proofErr w:type="spellEnd"/>
            <w:r w:rsidRPr="00C878EA">
              <w:rPr>
                <w:lang w:val="cs-CZ"/>
              </w:rPr>
              <w:t xml:space="preserve"> to login to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  <w:tr w:rsidR="00256234" w:rsidRPr="00957101" w14:paraId="3BB276B8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7A3DD1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force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2A23AFE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BDE15D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7B8460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23DAC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954F7C8" w14:textId="77777777" w:rsidR="00256234" w:rsidRPr="00C878EA" w:rsidRDefault="00256234" w:rsidP="003C459A">
            <w:pPr>
              <w:pStyle w:val="Tablecontent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 xml:space="preserve">Flag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indicates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this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wants</w:t>
            </w:r>
            <w:proofErr w:type="spellEnd"/>
            <w:r w:rsidRPr="00C878EA">
              <w:rPr>
                <w:lang w:val="cs-CZ"/>
              </w:rPr>
              <w:t xml:space="preserve"> to </w:t>
            </w:r>
            <w:proofErr w:type="spellStart"/>
            <w:r w:rsidRPr="00C878EA">
              <w:rPr>
                <w:lang w:val="cs-CZ"/>
              </w:rPr>
              <w:t>force</w:t>
            </w:r>
            <w:proofErr w:type="spellEnd"/>
            <w:r w:rsidRPr="00C878EA">
              <w:rPr>
                <w:lang w:val="cs-CZ"/>
              </w:rPr>
              <w:t xml:space="preserve"> a login </w:t>
            </w:r>
            <w:proofErr w:type="spellStart"/>
            <w:r w:rsidRPr="00C878EA">
              <w:rPr>
                <w:lang w:val="cs-CZ"/>
              </w:rPr>
              <w:t>even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if</w:t>
            </w:r>
            <w:proofErr w:type="spellEnd"/>
            <w:r w:rsidRPr="00C878EA">
              <w:rPr>
                <w:lang w:val="cs-CZ"/>
              </w:rPr>
              <w:t xml:space="preserve"> a user </w:t>
            </w:r>
            <w:proofErr w:type="spellStart"/>
            <w:r w:rsidRPr="00C878EA">
              <w:rPr>
                <w:lang w:val="cs-CZ"/>
              </w:rPr>
              <w:t>with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same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credentials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already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logged</w:t>
            </w:r>
            <w:proofErr w:type="spellEnd"/>
            <w:r w:rsidRPr="00C878EA">
              <w:rPr>
                <w:lang w:val="cs-CZ"/>
              </w:rPr>
              <w:t xml:space="preserve"> in </w:t>
            </w:r>
            <w:proofErr w:type="spellStart"/>
            <w:r w:rsidRPr="00C878EA">
              <w:rPr>
                <w:lang w:val="cs-CZ"/>
              </w:rPr>
              <w:t>into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  <w:tr w:rsidR="00256234" w:rsidRPr="00957101" w14:paraId="149D2F10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813A20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disconnect_action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9FA9D4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42F971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C878EA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682C35" w14:textId="77777777" w:rsidR="00256234" w:rsidRPr="00C878EA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74C406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190DAB2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Action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that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executed</w:t>
            </w:r>
            <w:proofErr w:type="spellEnd"/>
            <w:r w:rsidRPr="00C878EA">
              <w:rPr>
                <w:lang w:val="cs-CZ"/>
              </w:rPr>
              <w:t xml:space="preserve"> in case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an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unexpected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connection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loss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between</w:t>
            </w:r>
            <w:proofErr w:type="spellEnd"/>
            <w:r w:rsidRPr="00C878EA">
              <w:rPr>
                <w:lang w:val="cs-CZ"/>
              </w:rPr>
              <w:t xml:space="preserve"> user and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 xml:space="preserve">, </w:t>
            </w:r>
            <w:proofErr w:type="spellStart"/>
            <w:r w:rsidRPr="00C878EA">
              <w:rPr>
                <w:lang w:val="cs-CZ"/>
              </w:rPr>
              <w:t>irrespective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where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connection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loss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(user – AMQP – CS OTE </w:t>
            </w:r>
            <w:proofErr w:type="spellStart"/>
            <w:r w:rsidRPr="00C878EA">
              <w:rPr>
                <w:lang w:val="cs-CZ"/>
              </w:rPr>
              <w:t>system</w:t>
            </w:r>
            <w:proofErr w:type="spellEnd"/>
            <w:r w:rsidRPr="00C878EA">
              <w:rPr>
                <w:lang w:val="cs-CZ"/>
              </w:rPr>
              <w:t>).</w:t>
            </w:r>
          </w:p>
          <w:p w14:paraId="4D22A133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C878EA">
              <w:rPr>
                <w:lang w:val="cs-CZ"/>
              </w:rPr>
              <w:t>The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following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values</w:t>
            </w:r>
            <w:proofErr w:type="spellEnd"/>
            <w:r w:rsidRPr="00C878EA">
              <w:rPr>
                <w:lang w:val="cs-CZ"/>
              </w:rPr>
              <w:t xml:space="preserve"> are </w:t>
            </w:r>
            <w:proofErr w:type="spellStart"/>
            <w:r w:rsidRPr="00C878EA">
              <w:rPr>
                <w:lang w:val="cs-CZ"/>
              </w:rPr>
              <w:t>allowed</w:t>
            </w:r>
            <w:proofErr w:type="spellEnd"/>
            <w:r w:rsidRPr="00C878EA">
              <w:rPr>
                <w:lang w:val="cs-CZ"/>
              </w:rPr>
              <w:t>:</w:t>
            </w:r>
          </w:p>
          <w:p w14:paraId="448F06C1" w14:textId="77777777" w:rsidR="00256234" w:rsidRPr="00C878EA" w:rsidRDefault="00256234" w:rsidP="003C459A">
            <w:pPr>
              <w:pStyle w:val="Tablecontent"/>
              <w:rPr>
                <w:lang w:val="cs-CZ"/>
              </w:rPr>
            </w:pPr>
            <w:r w:rsidRPr="00C878EA">
              <w:rPr>
                <w:lang w:val="cs-CZ"/>
              </w:rPr>
              <w:t>"</w:t>
            </w:r>
            <w:r w:rsidRPr="00C878EA">
              <w:rPr>
                <w:b/>
                <w:lang w:val="cs-CZ"/>
              </w:rPr>
              <w:t>DISCONNECT_ACTION_TYPE_NO</w:t>
            </w:r>
            <w:r w:rsidRPr="00C878EA">
              <w:rPr>
                <w:lang w:val="cs-CZ"/>
              </w:rPr>
              <w:t xml:space="preserve">": No </w:t>
            </w:r>
            <w:proofErr w:type="spellStart"/>
            <w:r w:rsidRPr="00C878EA">
              <w:rPr>
                <w:lang w:val="cs-CZ"/>
              </w:rPr>
              <w:t>action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is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executed</w:t>
            </w:r>
            <w:proofErr w:type="spellEnd"/>
            <w:r w:rsidRPr="00C878EA">
              <w:rPr>
                <w:lang w:val="cs-CZ"/>
              </w:rPr>
              <w:t>.</w:t>
            </w:r>
          </w:p>
          <w:p w14:paraId="3E03032A" w14:textId="085F7F60" w:rsidR="00256234" w:rsidRPr="00C878EA" w:rsidRDefault="00256234" w:rsidP="00256234">
            <w:pPr>
              <w:pStyle w:val="Tablecontent"/>
              <w:keepNext/>
              <w:rPr>
                <w:lang w:val="cs-CZ"/>
              </w:rPr>
            </w:pPr>
            <w:r w:rsidRPr="00C878EA">
              <w:rPr>
                <w:lang w:val="cs-CZ"/>
              </w:rPr>
              <w:t>"</w:t>
            </w:r>
            <w:r w:rsidRPr="00C878EA">
              <w:rPr>
                <w:b/>
                <w:lang w:val="cs-CZ"/>
              </w:rPr>
              <w:t>DISCONNECT_ACTION_TYPE_DEACT_USER_ORD</w:t>
            </w:r>
            <w:r w:rsidR="009504EE">
              <w:rPr>
                <w:b/>
                <w:lang w:val="cs-CZ"/>
              </w:rPr>
              <w:t>E</w:t>
            </w:r>
            <w:r w:rsidRPr="00C878EA">
              <w:rPr>
                <w:b/>
                <w:lang w:val="cs-CZ"/>
              </w:rPr>
              <w:t>RS</w:t>
            </w:r>
            <w:r w:rsidRPr="00C878EA">
              <w:rPr>
                <w:lang w:val="cs-CZ"/>
              </w:rPr>
              <w:t xml:space="preserve">": All </w:t>
            </w:r>
            <w:proofErr w:type="spellStart"/>
            <w:r w:rsidRPr="00C878EA">
              <w:rPr>
                <w:lang w:val="cs-CZ"/>
              </w:rPr>
              <w:t>orders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of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this</w:t>
            </w:r>
            <w:proofErr w:type="spellEnd"/>
            <w:r w:rsidRPr="00C878EA">
              <w:rPr>
                <w:lang w:val="cs-CZ"/>
              </w:rPr>
              <w:t xml:space="preserve"> user </w:t>
            </w:r>
            <w:proofErr w:type="spellStart"/>
            <w:r w:rsidRPr="00C878EA">
              <w:rPr>
                <w:lang w:val="cs-CZ"/>
              </w:rPr>
              <w:t>will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be</w:t>
            </w:r>
            <w:proofErr w:type="spellEnd"/>
            <w:r w:rsidRPr="00C878EA">
              <w:rPr>
                <w:lang w:val="cs-CZ"/>
              </w:rPr>
              <w:t xml:space="preserve"> </w:t>
            </w:r>
            <w:proofErr w:type="spellStart"/>
            <w:r w:rsidRPr="00C878EA">
              <w:rPr>
                <w:lang w:val="cs-CZ"/>
              </w:rPr>
              <w:t>deactivated</w:t>
            </w:r>
            <w:proofErr w:type="spellEnd"/>
            <w:r w:rsidRPr="00C878EA">
              <w:rPr>
                <w:lang w:val="cs-CZ"/>
              </w:rPr>
              <w:t>.</w:t>
            </w:r>
          </w:p>
        </w:tc>
      </w:tr>
    </w:tbl>
    <w:p w14:paraId="138FE126" w14:textId="0F44CEAC" w:rsidR="00256234" w:rsidRDefault="00205D78" w:rsidP="00E1329F">
      <w:pPr>
        <w:pStyle w:val="Caption1"/>
      </w:pPr>
      <w:bookmarkStart w:id="337" w:name="_Toc188429259"/>
      <w:bookmarkStart w:id="338" w:name="_Toc22454804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5</w:t>
      </w:r>
      <w:r>
        <w:fldChar w:fldCharType="end"/>
      </w:r>
      <w:r>
        <w:t xml:space="preserve"> </w:t>
      </w:r>
      <w:r w:rsidRPr="00A635B4">
        <w:t xml:space="preserve">– Struktura zprávy Login </w:t>
      </w:r>
      <w:proofErr w:type="spellStart"/>
      <w:r w:rsidRPr="00A635B4">
        <w:t>Request</w:t>
      </w:r>
      <w:bookmarkEnd w:id="337"/>
      <w:bookmarkEnd w:id="338"/>
      <w:proofErr w:type="spellEnd"/>
    </w:p>
    <w:p w14:paraId="0161E53E" w14:textId="74B9056B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39" w:name="_Toc317614461"/>
      <w:bookmarkStart w:id="340" w:name="_Ref318294596"/>
      <w:bookmarkStart w:id="341" w:name="_Ref399858022"/>
      <w:bookmarkStart w:id="342" w:name="_Ref412479566"/>
      <w:bookmarkStart w:id="343" w:name="_Ref412479586"/>
      <w:bookmarkStart w:id="344" w:name="_Toc412542555"/>
      <w:bookmarkStart w:id="345" w:name="_Toc203997546"/>
      <w:r w:rsidRPr="00256234">
        <w:t>User Report (</w:t>
      </w:r>
      <w:proofErr w:type="spellStart"/>
      <w:r w:rsidRPr="00256234">
        <w:t>UserRprt</w:t>
      </w:r>
      <w:proofErr w:type="spellEnd"/>
      <w:r w:rsidRPr="00256234">
        <w:t>)</w:t>
      </w:r>
      <w:bookmarkEnd w:id="339"/>
      <w:bookmarkEnd w:id="340"/>
      <w:bookmarkEnd w:id="341"/>
      <w:bookmarkEnd w:id="342"/>
      <w:bookmarkEnd w:id="343"/>
      <w:bookmarkEnd w:id="344"/>
      <w:bookmarkEnd w:id="34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D0500A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A43153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UserRprt</w:t>
            </w:r>
            <w:proofErr w:type="spellEnd"/>
          </w:p>
        </w:tc>
      </w:tr>
      <w:tr w:rsidR="008A401D" w:rsidRPr="0001001E" w14:paraId="14FBB05E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F751FC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11912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Response, Broadcast</w:t>
            </w:r>
          </w:p>
        </w:tc>
      </w:tr>
      <w:tr w:rsidR="008A401D" w:rsidRPr="0001001E" w14:paraId="66033CF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A9BE1F" w14:textId="77777777" w:rsidR="008A401D" w:rsidRDefault="008A401D" w:rsidP="00256234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EF790A" w14:textId="77777777" w:rsidR="008A401D" w:rsidRDefault="008A401D" w:rsidP="0037455F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LoginReq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3F85FC8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45A7E5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46B476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3B6266" w14:paraId="5E5A3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35324A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D70EA9" w14:textId="77777777" w:rsidR="008A401D" w:rsidRPr="00A90937" w:rsidRDefault="008A401D" w:rsidP="00D05187">
            <w:pPr>
              <w:pStyle w:val="Tablecontent"/>
              <w:keepNext/>
            </w:pPr>
            <w:r>
              <w:rPr>
                <w:rFonts w:ascii="Courier New" w:hAnsi="Courier New" w:cs="Courier New"/>
                <w:lang w:val="en-GB"/>
              </w:rPr>
              <w:t>USR_</w:t>
            </w:r>
            <w:r w:rsidRPr="00C07DEE">
              <w:rPr>
                <w:rFonts w:ascii="Courier New" w:hAnsi="Courier New" w:cs="Courier New"/>
                <w:lang w:val="en-GB"/>
              </w:rPr>
              <w:t>&lt;login-id&gt;</w:t>
            </w:r>
          </w:p>
        </w:tc>
      </w:tr>
      <w:tr w:rsidR="008A401D" w:rsidRPr="0001001E" w14:paraId="692A1C5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184BB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D892" w14:textId="77777777" w:rsidR="008A401D" w:rsidRPr="00A90937" w:rsidRDefault="008A401D" w:rsidP="00D05187">
            <w:pPr>
              <w:pStyle w:val="Tablecontent"/>
            </w:pPr>
            <w:r w:rsidRPr="00A90937">
              <w:t>&lt;A</w:t>
            </w:r>
            <w:r>
              <w:t>ll</w:t>
            </w:r>
            <w:r w:rsidRPr="00A90937">
              <w:t>&gt;</w:t>
            </w:r>
          </w:p>
        </w:tc>
      </w:tr>
    </w:tbl>
    <w:p w14:paraId="0F8D7A57" w14:textId="77777777" w:rsidR="008A401D" w:rsidRDefault="008A401D" w:rsidP="0037455F">
      <w:pPr>
        <w:spacing w:after="0"/>
      </w:pPr>
    </w:p>
    <w:p w14:paraId="419B1B72" w14:textId="140FF33A" w:rsidR="008A401D" w:rsidRDefault="008A401D" w:rsidP="00256234">
      <w:r>
        <w:t xml:space="preserve">Zpráva obsahuje základní atributy uživatele. </w:t>
      </w:r>
      <w:r w:rsidR="0039580F">
        <w:t xml:space="preserve">Zpráva </w:t>
      </w:r>
      <w:proofErr w:type="spellStart"/>
      <w:r w:rsidR="00256234" w:rsidRPr="00256234">
        <w:rPr>
          <w:i/>
          <w:iCs/>
        </w:rPr>
        <w:t>UserRprt</w:t>
      </w:r>
      <w:proofErr w:type="spellEnd"/>
      <w:r w:rsidR="00256234" w:rsidRPr="00957101">
        <w:t xml:space="preserve"> </w:t>
      </w:r>
      <w:r w:rsidRPr="005C525A">
        <w:t>je vrácen</w:t>
      </w:r>
      <w:r w:rsidR="0039580F">
        <w:t>a</w:t>
      </w:r>
      <w:r w:rsidRPr="005C525A">
        <w:t xml:space="preserve"> jako odpověď na </w:t>
      </w:r>
      <w:proofErr w:type="spellStart"/>
      <w:r w:rsidR="00256234" w:rsidRPr="00256234">
        <w:rPr>
          <w:i/>
          <w:iCs/>
        </w:rPr>
        <w:t>LoginReq</w:t>
      </w:r>
      <w:proofErr w:type="spellEnd"/>
      <w:r w:rsidR="00256234" w:rsidRPr="00957101">
        <w:t xml:space="preserve"> </w:t>
      </w:r>
      <w:r w:rsidRPr="005C525A">
        <w:t>a je</w:t>
      </w:r>
      <w:r>
        <w:t> </w:t>
      </w:r>
      <w:r w:rsidRPr="005C525A">
        <w:t>tak</w:t>
      </w:r>
      <w:r>
        <w:t>é</w:t>
      </w:r>
      <w:r w:rsidRPr="005C525A">
        <w:t xml:space="preserve"> distribuován</w:t>
      </w:r>
      <w:r w:rsidR="0039580F">
        <w:t>a</w:t>
      </w:r>
      <w:r w:rsidRPr="005C525A">
        <w:t xml:space="preserve"> p</w:t>
      </w:r>
      <w:r>
        <w:t>ři změně konfigurace přiřazení uživatele k produktům.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1516"/>
        <w:gridCol w:w="689"/>
        <w:gridCol w:w="414"/>
        <w:gridCol w:w="414"/>
        <w:gridCol w:w="826"/>
        <w:gridCol w:w="4936"/>
      </w:tblGrid>
      <w:tr w:rsidR="00952CED" w:rsidRPr="00815AB6" w14:paraId="31980797" w14:textId="77777777" w:rsidTr="00907C35">
        <w:trPr>
          <w:trHeight w:val="287"/>
          <w:tblHeader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49D1B0C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lastRenderedPageBreak/>
              <w:t>Message/Field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7844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DC9D1E6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2862E83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0B315C7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1576A5C" w14:textId="77777777" w:rsidR="00256234" w:rsidRPr="00815AB6" w:rsidRDefault="00256234" w:rsidP="003C459A">
            <w:pPr>
              <w:pStyle w:val="Table-Header"/>
              <w:keepNext/>
              <w:keepLines/>
              <w:widowControl w:val="0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952CED" w:rsidRPr="00815AB6" w14:paraId="0D71D53F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68003A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b/>
                <w:color w:val="auto"/>
                <w:szCs w:val="22"/>
                <w:lang w:val="en-GB"/>
              </w:rPr>
              <w:t>UserRprt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DD78C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6F3D9C" w14:textId="5267C98B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B894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EE292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ADBE7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</w:tr>
      <w:tr w:rsidR="00952CED" w:rsidRPr="00815AB6" w14:paraId="4FA43C4B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0E93E6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4CB95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702AAF" w14:textId="1EEC6F0C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i/>
                <w:color w:val="auto"/>
                <w:lang w:val="en-GB"/>
              </w:rPr>
            </w:pPr>
            <w:r>
              <w:rPr>
                <w:i/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2245C0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DAD03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i/>
                <w:color w:val="auto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26BF3" w14:textId="626FB73D" w:rsidR="00256234" w:rsidRPr="00815AB6" w:rsidRDefault="00256234" w:rsidP="003C459A">
            <w:pPr>
              <w:pStyle w:val="Tablecontent"/>
              <w:keepNext/>
              <w:rPr>
                <w:i/>
                <w:color w:val="auto"/>
                <w:szCs w:val="22"/>
                <w:lang w:val="en-GB"/>
              </w:rPr>
            </w:pPr>
            <w:r w:rsidRPr="00815AB6">
              <w:rPr>
                <w:i/>
                <w:color w:val="auto"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815AB6" w14:paraId="6AD04707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A9DC1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session_id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6E40B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B49F51" w14:textId="249A8D20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50B82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B6505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Integer(</w:t>
            </w:r>
            <w:proofErr w:type="gramEnd"/>
            <w:r w:rsidRPr="00815AB6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50A1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current session id of the user given after login to the system.</w:t>
            </w:r>
          </w:p>
        </w:tc>
      </w:tr>
      <w:tr w:rsidR="00952CED" w:rsidRPr="00815AB6" w14:paraId="61E9684D" w14:textId="77777777" w:rsidTr="00907C35">
        <w:trPr>
          <w:trHeight w:val="1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1C65D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connection_loss_message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3B5A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3D8A2A" w14:textId="3D9A612B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o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EA185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B4AC7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548B8E1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In case of a connection loss for the previous user session, this field is filled with a connection loss message, indicating the connection loss event with date and time and the logout action executed by the CS OTE system.</w:t>
            </w:r>
          </w:p>
        </w:tc>
      </w:tr>
      <w:tr w:rsidR="00952CED" w:rsidRPr="00815AB6" w14:paraId="3D8DC9AD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E8D0DCE" w14:textId="77777777" w:rsidR="00256234" w:rsidRPr="00815AB6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en-GB"/>
              </w:rPr>
            </w:pPr>
            <w:r w:rsidRPr="00472053">
              <w:rPr>
                <w:color w:val="auto"/>
                <w:szCs w:val="22"/>
                <w:lang w:val="en-GB"/>
              </w:rPr>
              <w:t>name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57754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3AC551" w14:textId="3512F828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B06176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97A5B7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BD19A6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Name of the user.</w:t>
            </w:r>
          </w:p>
        </w:tc>
      </w:tr>
      <w:tr w:rsidR="00952CED" w:rsidRPr="00815AB6" w14:paraId="45A72558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FA14FE8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partic_name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3508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B4E4F7" w14:textId="45C735D7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0D21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4887A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8926ED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Participant name.</w:t>
            </w:r>
          </w:p>
        </w:tc>
      </w:tr>
      <w:tr w:rsidR="00952CED" w:rsidRPr="00815AB6" w14:paraId="31263439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161D5F0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partic_id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59057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32B52A" w14:textId="28012EBD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5CEDEE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208148" w14:textId="0B3536CC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</w:t>
            </w:r>
            <w:r w:rsidR="009D1DFC">
              <w:rPr>
                <w:color w:val="auto"/>
                <w:lang w:val="en-GB"/>
              </w:rPr>
              <w:t>(</w:t>
            </w:r>
            <w:proofErr w:type="gramEnd"/>
            <w:r w:rsidR="009D1DFC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0C5503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participant id the user belongs to.</w:t>
            </w:r>
          </w:p>
        </w:tc>
      </w:tr>
      <w:tr w:rsidR="00952CED" w:rsidRPr="00815AB6" w14:paraId="48B8EF66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664118F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r w:rsidRPr="00472053">
              <w:rPr>
                <w:color w:val="auto"/>
                <w:szCs w:val="22"/>
                <w:lang w:val="en-GB"/>
              </w:rPr>
              <w:t>state</w:t>
            </w:r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02624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13AFF" w14:textId="24AAD333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C1367B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3F176" w14:textId="4FF10B7D" w:rsidR="00256234" w:rsidRPr="00815AB6" w:rsidRDefault="0022685E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Enum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0632178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Current state of the User. The following values are allowed:</w:t>
            </w:r>
          </w:p>
          <w:p w14:paraId="5607DE1F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ACTI</w:t>
            </w:r>
            <w:r w:rsidRPr="00815AB6">
              <w:rPr>
                <w:color w:val="auto"/>
                <w:szCs w:val="22"/>
                <w:lang w:val="en-GB"/>
              </w:rPr>
              <w:t>": User is active. It is possible to trade using this User.</w:t>
            </w:r>
          </w:p>
          <w:p w14:paraId="06E129D3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DELE</w:t>
            </w:r>
            <w:r w:rsidRPr="00815AB6">
              <w:rPr>
                <w:color w:val="auto"/>
                <w:szCs w:val="22"/>
                <w:lang w:val="en-GB"/>
              </w:rPr>
              <w:t>": User is deleted. Trading using this User is not possible.</w:t>
            </w:r>
          </w:p>
          <w:p w14:paraId="070E3FF9" w14:textId="77777777" w:rsidR="00256234" w:rsidRPr="00815AB6" w:rsidRDefault="00256234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"</w:t>
            </w:r>
            <w:r w:rsidRPr="00815AB6">
              <w:rPr>
                <w:b/>
                <w:bCs/>
                <w:color w:val="auto"/>
                <w:szCs w:val="22"/>
                <w:lang w:val="en-GB"/>
              </w:rPr>
              <w:t>REFERENCE_DATA_STATE_TYPE_</w:t>
            </w:r>
            <w:r w:rsidRPr="00815AB6">
              <w:rPr>
                <w:b/>
                <w:color w:val="auto"/>
                <w:szCs w:val="22"/>
                <w:lang w:val="en-GB"/>
              </w:rPr>
              <w:t>SUSP</w:t>
            </w:r>
            <w:r w:rsidRPr="00815AB6">
              <w:rPr>
                <w:color w:val="auto"/>
                <w:szCs w:val="22"/>
                <w:lang w:val="en-GB"/>
              </w:rPr>
              <w:t>": User is suspended. Trading using this User is not possible.</w:t>
            </w:r>
          </w:p>
        </w:tc>
      </w:tr>
      <w:tr w:rsidR="00952CED" w:rsidRPr="00815AB6" w14:paraId="39129DB3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5E60F2D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user</w:t>
            </w:r>
            <w:r w:rsidRPr="00472053">
              <w:rPr>
                <w:color w:val="auto"/>
                <w:szCs w:val="22"/>
                <w:lang w:val="en-GB"/>
              </w:rPr>
              <w:t>_roles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0DD55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7D143" w14:textId="6ACD8FB9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43A079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1..n</w:t>
            </w:r>
            <w:proofErr w:type="gramEnd"/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703772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0BE30F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 xml:space="preserve">Contains the user roles assigned to the user </w:t>
            </w:r>
          </w:p>
        </w:tc>
      </w:tr>
      <w:tr w:rsidR="00952CED" w:rsidRPr="00815AB6" w14:paraId="136B0AAB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E608368" w14:textId="77777777" w:rsidR="00256234" w:rsidRPr="00472053" w:rsidRDefault="00256234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user_id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DF158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407829" w14:textId="7751F943" w:rsidR="00256234" w:rsidRPr="00815AB6" w:rsidRDefault="00F55D33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4EA9C4" w14:textId="77777777" w:rsidR="00256234" w:rsidRPr="00815AB6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39B32" w14:textId="26F5DE2A" w:rsidR="00256234" w:rsidRPr="00815AB6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Integer</w:t>
            </w:r>
            <w:r w:rsidR="008574E2">
              <w:rPr>
                <w:color w:val="auto"/>
                <w:lang w:val="en-GB"/>
              </w:rPr>
              <w:t>(</w:t>
            </w:r>
            <w:proofErr w:type="gramEnd"/>
            <w:r w:rsidR="008574E2">
              <w:rPr>
                <w:color w:val="auto"/>
                <w:lang w:val="en-GB"/>
              </w:rPr>
              <w:t>64)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F5A295" w14:textId="77777777" w:rsidR="00256234" w:rsidRPr="00815AB6" w:rsidRDefault="00256234" w:rsidP="003C459A">
            <w:pPr>
              <w:pStyle w:val="Tablecontent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The unique identifier of a user.</w:t>
            </w:r>
          </w:p>
        </w:tc>
      </w:tr>
      <w:tr w:rsidR="00B323F6" w:rsidRPr="00815AB6" w14:paraId="30A8BF52" w14:textId="77777777" w:rsidTr="00907C35">
        <w:trPr>
          <w:trHeight w:val="70"/>
        </w:trPr>
        <w:tc>
          <w:tcPr>
            <w:tcW w:w="17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AECAA8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proofErr w:type="spellStart"/>
            <w:r w:rsidRPr="00815AB6">
              <w:rPr>
                <w:color w:val="auto"/>
                <w:szCs w:val="22"/>
                <w:lang w:val="en-GB"/>
              </w:rPr>
              <w:t>assigned_markets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A16ABD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E174" w14:textId="166F18E2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szCs w:val="22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23DDE4F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szCs w:val="22"/>
                <w:lang w:val="en-GB"/>
              </w:rPr>
              <w:t>1..n</w:t>
            </w:r>
            <w:proofErr w:type="gramEnd"/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8634E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Structure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A817E0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</w:p>
        </w:tc>
      </w:tr>
      <w:tr w:rsidR="00B323F6" w:rsidRPr="00815AB6" w14:paraId="68954EFE" w14:textId="77777777" w:rsidTr="00907C35">
        <w:trPr>
          <w:trHeight w:val="70"/>
        </w:trPr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0898D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  <w:tc>
          <w:tcPr>
            <w:tcW w:w="1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83C4005" w14:textId="77777777" w:rsidR="00B323F6" w:rsidRPr="00815AB6" w:rsidRDefault="00B323F6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market_id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0DCA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CDCE89" w14:textId="6A0CB0A3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90569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D143FE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  <w:r w:rsidRPr="00815AB6">
              <w:rPr>
                <w:color w:val="auto"/>
                <w:lang w:val="en-GB"/>
              </w:rPr>
              <w:t>Enum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2A3F9D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Market Identification Code.</w:t>
            </w:r>
          </w:p>
          <w:p w14:paraId="2FD749CB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The following values are allowed:</w:t>
            </w:r>
          </w:p>
          <w:p w14:paraId="7136CFD4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b/>
                <w:bCs/>
                <w:color w:val="auto"/>
                <w:lang w:val="en-GB"/>
              </w:rPr>
              <w:t>“MARKET_ID_TYPE_XBID”</w:t>
            </w:r>
            <w:r w:rsidRPr="00815AB6">
              <w:rPr>
                <w:color w:val="auto"/>
                <w:lang w:val="en-GB"/>
              </w:rPr>
              <w:t>: XBID Intraday market</w:t>
            </w:r>
          </w:p>
          <w:p w14:paraId="5ECFE51C" w14:textId="77777777" w:rsidR="00B323F6" w:rsidRPr="00815AB6" w:rsidRDefault="00B323F6" w:rsidP="003C459A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b/>
                <w:bCs/>
                <w:color w:val="auto"/>
                <w:lang w:val="en-GB"/>
              </w:rPr>
              <w:t>"MARKET_ID_TYPE_IM"</w:t>
            </w:r>
            <w:r w:rsidRPr="00815AB6">
              <w:rPr>
                <w:color w:val="auto"/>
                <w:lang w:val="en-GB"/>
              </w:rPr>
              <w:t>: OTE secondary Intraday market (fallback to XBID).</w:t>
            </w:r>
          </w:p>
        </w:tc>
      </w:tr>
      <w:tr w:rsidR="00B323F6" w:rsidRPr="00815AB6" w14:paraId="0C48709D" w14:textId="77777777" w:rsidTr="00907C35">
        <w:trPr>
          <w:trHeight w:val="70"/>
        </w:trPr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44EB9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en-GB"/>
              </w:rPr>
            </w:pPr>
          </w:p>
        </w:tc>
        <w:tc>
          <w:tcPr>
            <w:tcW w:w="1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DC5F552" w14:textId="77777777" w:rsidR="00B323F6" w:rsidRPr="00815AB6" w:rsidRDefault="00B323F6" w:rsidP="00472053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en-GB"/>
              </w:rPr>
            </w:pPr>
            <w:proofErr w:type="spellStart"/>
            <w:r w:rsidRPr="00472053">
              <w:rPr>
                <w:color w:val="auto"/>
                <w:szCs w:val="22"/>
                <w:lang w:val="en-GB"/>
              </w:rPr>
              <w:t>default_delivery_area_id</w:t>
            </w:r>
            <w:proofErr w:type="spellEnd"/>
          </w:p>
        </w:tc>
        <w:tc>
          <w:tcPr>
            <w:tcW w:w="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13BB5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3C5E67" w14:textId="5FB07F02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m</w:t>
            </w:r>
          </w:p>
        </w:tc>
        <w:tc>
          <w:tcPr>
            <w:tcW w:w="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E727B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AA316" w14:textId="77777777" w:rsidR="00B323F6" w:rsidRPr="00815AB6" w:rsidRDefault="00B323F6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CF6AFF" w14:textId="77777777" w:rsidR="00B323F6" w:rsidRPr="00815AB6" w:rsidRDefault="00B323F6" w:rsidP="0006537D">
            <w:pPr>
              <w:pStyle w:val="Tablecontent"/>
              <w:keepNext/>
              <w:rPr>
                <w:color w:val="auto"/>
                <w:lang w:val="en-GB"/>
              </w:rPr>
            </w:pPr>
            <w:r w:rsidRPr="00815AB6">
              <w:rPr>
                <w:color w:val="auto"/>
                <w:szCs w:val="22"/>
                <w:lang w:val="en-GB"/>
              </w:rPr>
              <w:t>Delivery Area ID.</w:t>
            </w:r>
          </w:p>
        </w:tc>
      </w:tr>
    </w:tbl>
    <w:p w14:paraId="67A19447" w14:textId="3B14E931" w:rsidR="00256234" w:rsidRDefault="0006537D" w:rsidP="0006537D">
      <w:pPr>
        <w:pStyle w:val="Caption1"/>
      </w:pPr>
      <w:bookmarkStart w:id="346" w:name="_Toc22454804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6</w:t>
      </w:r>
      <w:r>
        <w:fldChar w:fldCharType="end"/>
      </w:r>
      <w:r w:rsidRPr="00234D68">
        <w:t xml:space="preserve"> – Struktura zprávy User Report</w:t>
      </w:r>
      <w:bookmarkEnd w:id="346"/>
    </w:p>
    <w:p w14:paraId="517C2CE0" w14:textId="77777777" w:rsidR="00256234" w:rsidRDefault="00256234" w:rsidP="00256234">
      <w:pPr>
        <w:spacing w:after="0"/>
      </w:pPr>
    </w:p>
    <w:p w14:paraId="596041A4" w14:textId="77777777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47" w:name="_Toc317614425"/>
      <w:bookmarkStart w:id="348" w:name="_Toc412542510"/>
      <w:bookmarkStart w:id="349" w:name="_Ref420918336"/>
      <w:bookmarkStart w:id="350" w:name="_Toc203997547"/>
      <w:r w:rsidRPr="00256234">
        <w:rPr>
          <w:lang w:val="en-GB"/>
        </w:rPr>
        <w:t>Logout Request (</w:t>
      </w:r>
      <w:proofErr w:type="spellStart"/>
      <w:r w:rsidRPr="00256234">
        <w:rPr>
          <w:lang w:val="en-GB"/>
        </w:rPr>
        <w:t>LogoutReq</w:t>
      </w:r>
      <w:proofErr w:type="spellEnd"/>
      <w:r w:rsidRPr="00256234">
        <w:rPr>
          <w:lang w:val="en-GB"/>
        </w:rPr>
        <w:t>)</w:t>
      </w:r>
      <w:bookmarkEnd w:id="347"/>
      <w:bookmarkEnd w:id="348"/>
      <w:bookmarkEnd w:id="349"/>
      <w:bookmarkEnd w:id="350"/>
      <w:r w:rsidRPr="00256234">
        <w:rPr>
          <w:lang w:val="en-GB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203361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CC30E2A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LogoutReq</w:t>
            </w:r>
            <w:proofErr w:type="spellEnd"/>
          </w:p>
        </w:tc>
      </w:tr>
      <w:tr w:rsidR="008A401D" w:rsidRPr="0001001E" w14:paraId="2B0AED81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3E686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8B1D4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27B6D357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463F6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A846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2950E2" w14:paraId="3CA257D0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D67BC3" w14:textId="77777777" w:rsidR="008A401D" w:rsidRPr="00FF3D87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FF3D87">
              <w:rPr>
                <w:lang w:val="cs-CZ"/>
              </w:rPr>
              <w:t>Routing</w:t>
            </w:r>
            <w:proofErr w:type="spellEnd"/>
            <w:r w:rsidRPr="00FF3D87">
              <w:rPr>
                <w:lang w:val="cs-CZ"/>
              </w:rPr>
              <w:t xml:space="preserve"> </w:t>
            </w:r>
            <w:proofErr w:type="spellStart"/>
            <w:r w:rsidRPr="00FF3D87">
              <w:rPr>
                <w:lang w:val="cs-CZ"/>
              </w:rPr>
              <w:t>Keys</w:t>
            </w:r>
            <w:proofErr w:type="spellEnd"/>
            <w:r w:rsidRPr="00FF3D87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56A26F" w14:textId="77777777" w:rsidR="008A401D" w:rsidRPr="00FF3D87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DD69EE2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0F981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4A4F71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607D96">
              <w:rPr>
                <w:szCs w:val="22"/>
                <w:lang w:val="en-GB"/>
              </w:rPr>
              <w:t>3/20</w:t>
            </w:r>
          </w:p>
        </w:tc>
      </w:tr>
    </w:tbl>
    <w:p w14:paraId="4D9A0F1B" w14:textId="77777777" w:rsidR="008A401D" w:rsidRDefault="008A401D" w:rsidP="0037455F">
      <w:pPr>
        <w:spacing w:after="0"/>
      </w:pPr>
    </w:p>
    <w:p w14:paraId="2A4251D5" w14:textId="3F040917" w:rsidR="008A401D" w:rsidRDefault="008A401D" w:rsidP="008A401D">
      <w:r>
        <w:t>Požadavek na odhlášení uživatele ze systému</w:t>
      </w:r>
      <w:r w:rsidR="00256234">
        <w:t xml:space="preserve"> </w:t>
      </w:r>
      <w:r w:rsidR="00256234" w:rsidRPr="00957101">
        <w:t>CS OTE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52CED" w:rsidRPr="00815AB6" w14:paraId="753435EF" w14:textId="77777777" w:rsidTr="00952CED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E4DE51B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D5AF334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5310D27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D23CED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D782CE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660A8A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952CED" w:rsidRPr="00815AB6" w14:paraId="5077FC2E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061578" w14:textId="77777777" w:rsidR="00256234" w:rsidRPr="00815AB6" w:rsidRDefault="00256234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LogoutReq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772A257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CAC64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25C0D3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3447B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F46F6D4" w14:textId="77777777" w:rsidR="00256234" w:rsidRPr="00815AB6" w:rsidRDefault="00256234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952CED" w:rsidRPr="00815AB6" w14:paraId="57C54BEF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125065" w14:textId="77777777" w:rsidR="00256234" w:rsidRPr="00815AB6" w:rsidRDefault="00256234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7A30ACF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2720E" w14:textId="40EA5C25" w:rsidR="00256234" w:rsidRPr="00815AB6" w:rsidRDefault="00F55D33" w:rsidP="003C459A">
            <w:pPr>
              <w:pStyle w:val="Tablecontent"/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E482B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638597" w14:textId="77777777" w:rsidR="00256234" w:rsidRPr="00815AB6" w:rsidRDefault="00256234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08E852" w14:textId="0ECE155F" w:rsidR="00256234" w:rsidRPr="00815AB6" w:rsidRDefault="00256234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815AB6" w14:paraId="0BF1F625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FEE7DD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11F38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B897FA" w14:textId="61E884D1" w:rsidR="00256234" w:rsidRPr="00815AB6" w:rsidRDefault="00F55D33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AB170E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A047A3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Integer(</w:t>
            </w:r>
            <w:proofErr w:type="gramEnd"/>
            <w:r w:rsidRPr="00815AB6">
              <w:rPr>
                <w:lang w:val="en-GB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E8D9A1" w14:textId="79C4B82F" w:rsidR="00256234" w:rsidRPr="00815AB6" w:rsidRDefault="00256234" w:rsidP="00256234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 xml:space="preserve">Session id of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 xml:space="preserve">session passed to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>on login.</w:t>
            </w:r>
          </w:p>
        </w:tc>
      </w:tr>
    </w:tbl>
    <w:p w14:paraId="6183F500" w14:textId="6D317B0C" w:rsidR="00256234" w:rsidRDefault="00C10B9E" w:rsidP="00256234">
      <w:pPr>
        <w:pStyle w:val="Caption1"/>
      </w:pPr>
      <w:bookmarkStart w:id="351" w:name="_Toc224548050"/>
      <w:bookmarkStart w:id="352" w:name="_Toc1884292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7</w:t>
      </w:r>
      <w:r>
        <w:fldChar w:fldCharType="end"/>
      </w:r>
      <w:r w:rsidR="00EA5E76">
        <w:t xml:space="preserve"> –</w:t>
      </w:r>
      <w:r w:rsidR="00256234">
        <w:t xml:space="preserve"> </w:t>
      </w:r>
      <w:r w:rsidR="00256234" w:rsidRPr="00143132">
        <w:t xml:space="preserve">Struktura zprávy </w:t>
      </w:r>
      <w:proofErr w:type="spellStart"/>
      <w:r w:rsidR="00256234" w:rsidRPr="00143132">
        <w:t>Logout</w:t>
      </w:r>
      <w:proofErr w:type="spellEnd"/>
      <w:r w:rsidR="00256234" w:rsidRPr="00143132">
        <w:t xml:space="preserve"> </w:t>
      </w:r>
      <w:proofErr w:type="spellStart"/>
      <w:r w:rsidR="00256234" w:rsidRPr="00143132">
        <w:t>Request</w:t>
      </w:r>
      <w:bookmarkEnd w:id="351"/>
      <w:proofErr w:type="spellEnd"/>
    </w:p>
    <w:p w14:paraId="53F97A96" w14:textId="77777777" w:rsidR="00256234" w:rsidRDefault="00256234" w:rsidP="00256234">
      <w:pPr>
        <w:spacing w:after="0"/>
      </w:pPr>
    </w:p>
    <w:p w14:paraId="1D5B97B8" w14:textId="614E6D7D" w:rsidR="008A401D" w:rsidRPr="0025623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53" w:name="_Toc317614426"/>
      <w:bookmarkStart w:id="354" w:name="_Toc412542511"/>
      <w:bookmarkStart w:id="355" w:name="_Toc203997548"/>
      <w:bookmarkEnd w:id="352"/>
      <w:r w:rsidRPr="00256234">
        <w:rPr>
          <w:lang w:val="en-GB"/>
        </w:rPr>
        <w:t>Logout Report (</w:t>
      </w:r>
      <w:proofErr w:type="spellStart"/>
      <w:r w:rsidRPr="00256234">
        <w:rPr>
          <w:lang w:val="en-GB"/>
        </w:rPr>
        <w:t>LogoutRprt</w:t>
      </w:r>
      <w:proofErr w:type="spellEnd"/>
      <w:r w:rsidRPr="00256234">
        <w:rPr>
          <w:lang w:val="en-GB"/>
        </w:rPr>
        <w:t>)</w:t>
      </w:r>
      <w:bookmarkEnd w:id="353"/>
      <w:bookmarkEnd w:id="354"/>
      <w:bookmarkEnd w:id="35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229"/>
      </w:tblGrid>
      <w:tr w:rsidR="008A401D" w:rsidRPr="0001001E" w14:paraId="4AECF12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D83819" w14:textId="77777777" w:rsidR="008A401D" w:rsidRPr="00A726B8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A726B8">
              <w:rPr>
                <w:lang w:val="en-GB"/>
              </w:rPr>
              <w:t>LogoutRprt</w:t>
            </w:r>
            <w:proofErr w:type="spellEnd"/>
          </w:p>
        </w:tc>
      </w:tr>
      <w:tr w:rsidR="008A401D" w:rsidRPr="0001001E" w14:paraId="156F40D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EBFF04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Type: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A32FD8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8F06A0" w14:paraId="2C908FC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167979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Response to: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3F1835" w14:textId="77777777" w:rsidR="008A401D" w:rsidRPr="00A726B8" w:rsidRDefault="008A401D" w:rsidP="00D05187">
            <w:pPr>
              <w:pStyle w:val="Tablecontent"/>
              <w:rPr>
                <w:lang w:val="en-GB"/>
              </w:rPr>
            </w:pPr>
            <w:proofErr w:type="spellStart"/>
            <w:r w:rsidRPr="00A726B8">
              <w:rPr>
                <w:lang w:val="en-GB"/>
              </w:rPr>
              <w:t>LogoutReq</w:t>
            </w:r>
            <w:proofErr w:type="spellEnd"/>
            <w:r w:rsidRPr="00A726B8">
              <w:rPr>
                <w:lang w:val="en-GB"/>
              </w:rPr>
              <w:t xml:space="preserve"> (sent to the user-generated private</w:t>
            </w:r>
            <w:r w:rsidRPr="00A726B8">
              <w:rPr>
                <w:szCs w:val="22"/>
                <w:lang w:val="en-GB"/>
              </w:rPr>
              <w:t xml:space="preserve"> response queue or a broadcast to</w:t>
            </w:r>
            <w:r w:rsidRPr="00A726B8">
              <w:rPr>
                <w:lang w:val="en-GB"/>
              </w:rPr>
              <w:t xml:space="preserve"> </w:t>
            </w:r>
            <w:r w:rsidRPr="00A726B8">
              <w:rPr>
                <w:rFonts w:ascii="Courier New" w:hAnsi="Courier New"/>
                <w:lang w:val="en-GB"/>
              </w:rPr>
              <w:t>market.</w:t>
            </w:r>
            <w:r w:rsidRPr="00A726B8">
              <w:rPr>
                <w:rFonts w:ascii="Courier New" w:hAnsi="Courier New" w:cs="Courier New"/>
                <w:lang w:val="en-GB"/>
              </w:rPr>
              <w:t xml:space="preserve"> </w:t>
            </w:r>
            <w:proofErr w:type="spellStart"/>
            <w:proofErr w:type="gramStart"/>
            <w:r w:rsidRPr="00A726B8">
              <w:rPr>
                <w:rFonts w:ascii="Courier New" w:hAnsi="Courier New" w:cs="Courier New"/>
                <w:lang w:val="en-GB"/>
              </w:rPr>
              <w:t>broadcastQueue</w:t>
            </w:r>
            <w:proofErr w:type="spellEnd"/>
            <w:r w:rsidRPr="00A726B8">
              <w:rPr>
                <w:rFonts w:ascii="Courier New" w:hAnsi="Courier New"/>
                <w:lang w:val="en-GB"/>
              </w:rPr>
              <w:t>.&lt;</w:t>
            </w:r>
            <w:proofErr w:type="gramEnd"/>
            <w:r w:rsidRPr="00A726B8">
              <w:rPr>
                <w:rFonts w:ascii="Courier New" w:hAnsi="Courier New"/>
                <w:lang w:val="en-GB"/>
              </w:rPr>
              <w:t>login-id&gt;)</w:t>
            </w:r>
          </w:p>
        </w:tc>
      </w:tr>
      <w:tr w:rsidR="008A401D" w:rsidRPr="0001001E" w14:paraId="75937D55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E7CB89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Broadcast: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781A3E" w14:textId="77777777" w:rsidR="008A401D" w:rsidRPr="00A726B8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 w:rsidRPr="00A726B8">
              <w:rPr>
                <w:szCs w:val="22"/>
                <w:lang w:val="en-GB"/>
              </w:rPr>
              <w:t>Yes</w:t>
            </w:r>
          </w:p>
        </w:tc>
      </w:tr>
      <w:tr w:rsidR="008A401D" w:rsidRPr="00590371" w14:paraId="6C9E2FB1" w14:textId="77777777" w:rsidTr="00D05187">
        <w:trPr>
          <w:trHeight w:val="227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C2AA7" w14:textId="77777777" w:rsidR="008A401D" w:rsidRPr="00A726B8" w:rsidRDefault="008A401D" w:rsidP="00D05187">
            <w:pPr>
              <w:pStyle w:val="Tablecontent"/>
              <w:rPr>
                <w:lang w:val="en-GB"/>
              </w:rPr>
            </w:pPr>
            <w:r w:rsidRPr="00A726B8">
              <w:rPr>
                <w:lang w:val="en-GB"/>
              </w:rPr>
              <w:t>Broadcast Routing Keys: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3D1D6A" w14:textId="77777777" w:rsidR="008A401D" w:rsidRPr="00A726B8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A726B8">
              <w:rPr>
                <w:rFonts w:ascii="Courier New" w:hAnsi="Courier New" w:cs="Courier New"/>
                <w:lang w:val="en-GB"/>
              </w:rPr>
              <w:t>USR_&lt;login-id&gt;</w:t>
            </w:r>
          </w:p>
        </w:tc>
      </w:tr>
      <w:tr w:rsidR="008A401D" w:rsidRPr="0001001E" w14:paraId="36A9739C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987E62" w14:textId="77777777" w:rsidR="008A401D" w:rsidRPr="00A726B8" w:rsidRDefault="008A401D" w:rsidP="00D05187">
            <w:pPr>
              <w:pStyle w:val="Tablecontent"/>
              <w:keepNext/>
              <w:rPr>
                <w:lang w:val="en-GB"/>
              </w:rPr>
            </w:pPr>
            <w:r w:rsidRPr="00A726B8">
              <w:rPr>
                <w:lang w:val="en-GB"/>
              </w:rPr>
              <w:t>Roles: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352A6C" w14:textId="77777777" w:rsidR="008A401D" w:rsidRPr="00A726B8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 w:rsidRPr="00A726B8">
              <w:rPr>
                <w:szCs w:val="22"/>
                <w:lang w:val="en-GB"/>
              </w:rPr>
              <w:t>&lt;All&gt;</w:t>
            </w:r>
          </w:p>
        </w:tc>
      </w:tr>
    </w:tbl>
    <w:p w14:paraId="1DC5039C" w14:textId="77777777" w:rsidR="008A401D" w:rsidRDefault="008A401D" w:rsidP="00256234">
      <w:pPr>
        <w:spacing w:after="0"/>
      </w:pPr>
    </w:p>
    <w:p w14:paraId="2A284CA4" w14:textId="300C6741" w:rsidR="008A401D" w:rsidRDefault="008A401D" w:rsidP="008A401D">
      <w:r>
        <w:lastRenderedPageBreak/>
        <w:t>Zpráva o odhlášení uživatele ze systému</w:t>
      </w:r>
      <w:r w:rsidR="00256234">
        <w:t xml:space="preserve"> CS OTE</w:t>
      </w:r>
      <w:r>
        <w:t xml:space="preserve">. Je odeslána jako odpověď na požadavek o odhlášení </w:t>
      </w:r>
      <w:proofErr w:type="spellStart"/>
      <w:r w:rsidR="00256234" w:rsidRPr="001F56A3">
        <w:rPr>
          <w:i/>
          <w:iCs/>
        </w:rPr>
        <w:t>LogoutReq</w:t>
      </w:r>
      <w:proofErr w:type="spellEnd"/>
      <w:r w:rsidR="00256234" w:rsidRPr="00957101">
        <w:t xml:space="preserve"> </w:t>
      </w:r>
      <w:r>
        <w:t>nebo hromadná zpráva jako důsledek konkurenčního přihlášení stejného uživatele s vynuceným přihlášením (</w:t>
      </w:r>
      <w:proofErr w:type="spellStart"/>
      <w:r>
        <w:t>force</w:t>
      </w:r>
      <w:proofErr w:type="spellEnd"/>
      <w:r>
        <w:t>=</w:t>
      </w:r>
      <w:proofErr w:type="spellStart"/>
      <w:r>
        <w:t>true</w:t>
      </w:r>
      <w:proofErr w:type="spellEnd"/>
      <w:r>
        <w:t>)</w:t>
      </w:r>
      <w:r w:rsidR="00256234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0767105B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FE94ADC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03E98576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B1A170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8B078D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5AD7919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B0B9BDB" w14:textId="77777777" w:rsidR="00256234" w:rsidRPr="00815AB6" w:rsidRDefault="00256234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256234" w:rsidRPr="00815AB6" w14:paraId="2E991C3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EB26D6" w14:textId="77777777" w:rsidR="00256234" w:rsidRPr="00815AB6" w:rsidRDefault="00256234" w:rsidP="003C459A">
            <w:pPr>
              <w:pStyle w:val="Tablecontent"/>
              <w:keepNext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LogoutRprt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3DA6ED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99B00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FC4516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F34105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124976" w14:textId="77777777" w:rsidR="00256234" w:rsidRPr="00815AB6" w:rsidRDefault="00256234" w:rsidP="003C459A">
            <w:pPr>
              <w:pStyle w:val="Tablecontent"/>
              <w:keepNext/>
              <w:rPr>
                <w:szCs w:val="22"/>
                <w:lang w:val="en-GB"/>
              </w:rPr>
            </w:pPr>
          </w:p>
        </w:tc>
      </w:tr>
      <w:tr w:rsidR="00256234" w:rsidRPr="00815AB6" w14:paraId="211A3356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DD5156" w14:textId="77777777" w:rsidR="00256234" w:rsidRPr="00815AB6" w:rsidRDefault="00256234" w:rsidP="003C459A">
            <w:pPr>
              <w:pStyle w:val="Tablecontent"/>
              <w:keepNext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F862FC7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E3AF7A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CF880D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A3456D" w14:textId="77777777" w:rsidR="00256234" w:rsidRPr="00815AB6" w:rsidRDefault="00256234" w:rsidP="003C459A">
            <w:pPr>
              <w:pStyle w:val="Tablecontent"/>
              <w:keepNext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AB0CE3" w14:textId="2C17370E" w:rsidR="00256234" w:rsidRPr="00815AB6" w:rsidRDefault="00256234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256234" w:rsidRPr="00815AB6" w14:paraId="65F009B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0400A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session_id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15724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CE2C43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850D1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52E91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Integer(</w:t>
            </w:r>
            <w:proofErr w:type="gramEnd"/>
            <w:r w:rsidRPr="00815AB6">
              <w:rPr>
                <w:lang w:val="en-GB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40B3D" w14:textId="05C1246F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 xml:space="preserve">Session id of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 xml:space="preserve">session passed to the </w:t>
            </w:r>
            <w:r w:rsidR="00D813F7">
              <w:rPr>
                <w:lang w:val="en-GB"/>
              </w:rPr>
              <w:t>client</w:t>
            </w:r>
            <w:r w:rsidR="00D813F7" w:rsidRPr="00815AB6">
              <w:rPr>
                <w:lang w:val="en-GB"/>
              </w:rPr>
              <w:t xml:space="preserve"> </w:t>
            </w:r>
            <w:r w:rsidRPr="00815AB6">
              <w:rPr>
                <w:lang w:val="en-GB"/>
              </w:rPr>
              <w:t>on login.</w:t>
            </w:r>
          </w:p>
        </w:tc>
      </w:tr>
      <w:tr w:rsidR="00256234" w:rsidRPr="00815AB6" w14:paraId="75C0372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B264C3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user_id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D0632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78D8F5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2830A1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DE739F" w14:textId="3305B7A6" w:rsidR="00256234" w:rsidRPr="00815AB6" w:rsidRDefault="00256234" w:rsidP="003C459A">
            <w:pPr>
              <w:pStyle w:val="Tablecontent"/>
              <w:rPr>
                <w:lang w:val="en-GB"/>
              </w:rPr>
            </w:pPr>
            <w:proofErr w:type="gramStart"/>
            <w:r w:rsidRPr="00815AB6">
              <w:rPr>
                <w:lang w:val="en-GB"/>
              </w:rPr>
              <w:t>Integer</w:t>
            </w:r>
            <w:r w:rsidR="003A538D">
              <w:rPr>
                <w:lang w:val="en-GB"/>
              </w:rPr>
              <w:t>(</w:t>
            </w:r>
            <w:proofErr w:type="gramEnd"/>
            <w:r w:rsidR="003A538D">
              <w:rPr>
                <w:lang w:val="en-GB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065A3B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User ID identification.</w:t>
            </w:r>
          </w:p>
        </w:tc>
      </w:tr>
      <w:tr w:rsidR="00256234" w:rsidRPr="00815AB6" w14:paraId="3DF99D1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03246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text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658B50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E3468" w14:textId="77777777" w:rsidR="00256234" w:rsidRPr="00815AB6" w:rsidRDefault="00256234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D6A65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7A531" w14:textId="77777777" w:rsidR="00256234" w:rsidRPr="00815AB6" w:rsidRDefault="00256234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89366C" w14:textId="77777777" w:rsidR="00256234" w:rsidRPr="00815AB6" w:rsidRDefault="00256234" w:rsidP="0006537D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Text field containing information about the reason of the logout.</w:t>
            </w:r>
          </w:p>
        </w:tc>
      </w:tr>
    </w:tbl>
    <w:p w14:paraId="5C486D10" w14:textId="24A9BAC3" w:rsidR="00256234" w:rsidRDefault="0006537D" w:rsidP="0006537D">
      <w:pPr>
        <w:pStyle w:val="Caption1"/>
      </w:pPr>
      <w:bookmarkStart w:id="356" w:name="_Toc224548051"/>
      <w:bookmarkStart w:id="357" w:name="_Toc1884292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8</w:t>
      </w:r>
      <w:r>
        <w:fldChar w:fldCharType="end"/>
      </w:r>
      <w:r>
        <w:t xml:space="preserve"> </w:t>
      </w:r>
      <w:r w:rsidRPr="00DD2E56">
        <w:t xml:space="preserve">– Struktura zprávy </w:t>
      </w:r>
      <w:proofErr w:type="spellStart"/>
      <w:r w:rsidRPr="00DD2E56">
        <w:t>Logout</w:t>
      </w:r>
      <w:proofErr w:type="spellEnd"/>
      <w:r w:rsidRPr="00DD2E56">
        <w:t xml:space="preserve"> Report</w:t>
      </w:r>
      <w:bookmarkEnd w:id="356"/>
    </w:p>
    <w:p w14:paraId="35B26910" w14:textId="77777777" w:rsidR="008A401D" w:rsidRPr="00A726B8" w:rsidRDefault="008A401D" w:rsidP="0037455F">
      <w:pPr>
        <w:spacing w:after="0"/>
      </w:pPr>
      <w:bookmarkStart w:id="358" w:name="_Toc317614427"/>
      <w:bookmarkStart w:id="359" w:name="_Toc412542514"/>
      <w:bookmarkStart w:id="360" w:name="_Ref418062913"/>
      <w:bookmarkStart w:id="361" w:name="_Ref418063075"/>
      <w:bookmarkStart w:id="362" w:name="_Ref418063133"/>
      <w:bookmarkStart w:id="363" w:name="_Ref418063143"/>
      <w:bookmarkStart w:id="364" w:name="_Ref418063157"/>
      <w:bookmarkEnd w:id="357"/>
    </w:p>
    <w:p w14:paraId="1875579E" w14:textId="6E5FB422" w:rsidR="008A401D" w:rsidRPr="00E9507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65" w:name="_Ref12450560"/>
      <w:bookmarkStart w:id="366" w:name="_Toc203997549"/>
      <w:r w:rsidRPr="00E9507B">
        <w:rPr>
          <w:lang w:val="en-GB"/>
        </w:rPr>
        <w:t>Acknowledgement Response (</w:t>
      </w:r>
      <w:proofErr w:type="spellStart"/>
      <w:r w:rsidRPr="00E9507B">
        <w:rPr>
          <w:lang w:val="en-GB"/>
        </w:rPr>
        <w:t>AckResp</w:t>
      </w:r>
      <w:proofErr w:type="spellEnd"/>
      <w:r w:rsidRPr="00E9507B">
        <w:rPr>
          <w:lang w:val="en-GB"/>
        </w:rPr>
        <w:t>)</w:t>
      </w:r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D0CE606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8AF02D7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AckResp</w:t>
            </w:r>
            <w:proofErr w:type="spellEnd"/>
          </w:p>
        </w:tc>
      </w:tr>
      <w:tr w:rsidR="008A401D" w:rsidRPr="0001001E" w14:paraId="52F54DE3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E12795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849D5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</w:t>
            </w:r>
          </w:p>
        </w:tc>
      </w:tr>
      <w:tr w:rsidR="00256234" w:rsidRPr="0001001E" w14:paraId="04B6C8A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9F1AE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796F7D" w14:textId="61CC754B" w:rsidR="00256234" w:rsidRDefault="00256234" w:rsidP="00256234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815AB6">
              <w:rPr>
                <w:szCs w:val="22"/>
                <w:lang w:val="en-GB"/>
              </w:rPr>
              <w:t>AddOrderReq</w:t>
            </w:r>
            <w:proofErr w:type="spellEnd"/>
            <w:r w:rsidRPr="00815AB6">
              <w:rPr>
                <w:szCs w:val="22"/>
                <w:lang w:val="en-GB"/>
              </w:rPr>
              <w:t xml:space="preserve">; </w:t>
            </w:r>
            <w:proofErr w:type="spellStart"/>
            <w:r w:rsidRPr="00815AB6">
              <w:rPr>
                <w:szCs w:val="22"/>
                <w:lang w:val="en-GB"/>
              </w:rPr>
              <w:t>ModifyOrderReq</w:t>
            </w:r>
            <w:proofErr w:type="spellEnd"/>
            <w:r w:rsidRPr="00815AB6">
              <w:rPr>
                <w:szCs w:val="22"/>
                <w:lang w:val="en-GB"/>
              </w:rPr>
              <w:t xml:space="preserve">; </w:t>
            </w:r>
            <w:proofErr w:type="spellStart"/>
            <w:r w:rsidRPr="00815AB6">
              <w:rPr>
                <w:szCs w:val="22"/>
                <w:lang w:val="en-GB"/>
              </w:rPr>
              <w:t>ModifyAllOrdersReq</w:t>
            </w:r>
            <w:proofErr w:type="spellEnd"/>
            <w:r w:rsidRPr="00815AB6">
              <w:rPr>
                <w:szCs w:val="22"/>
                <w:lang w:val="en-GB"/>
              </w:rPr>
              <w:t>:</w:t>
            </w:r>
            <w:r w:rsidRPr="00815AB6" w:rsidDel="000B026E">
              <w:rPr>
                <w:szCs w:val="22"/>
                <w:lang w:val="en-GB"/>
              </w:rPr>
              <w:t xml:space="preserve"> </w:t>
            </w:r>
            <w:r w:rsidRPr="00815AB6">
              <w:rPr>
                <w:szCs w:val="22"/>
                <w:lang w:val="en-GB"/>
              </w:rPr>
              <w:t>(sent to the user-generated private response queue</w:t>
            </w:r>
            <w:r w:rsidRPr="00815AB6">
              <w:rPr>
                <w:rFonts w:ascii="Courier New" w:hAnsi="Courier New" w:cs="Courier New"/>
                <w:lang w:val="en-GB"/>
              </w:rPr>
              <w:t>)</w:t>
            </w:r>
          </w:p>
        </w:tc>
      </w:tr>
      <w:tr w:rsidR="00256234" w:rsidRPr="0001001E" w14:paraId="50258F5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BA77F" w14:textId="77777777" w:rsidR="00256234" w:rsidRPr="004D5F6E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959943" w14:textId="77777777" w:rsidR="00256234" w:rsidRDefault="00256234" w:rsidP="00256234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</w:t>
            </w:r>
          </w:p>
        </w:tc>
      </w:tr>
      <w:tr w:rsidR="00256234" w:rsidRPr="00590371" w14:paraId="06BB4585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F9851A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417A1" w14:textId="77777777" w:rsidR="00256234" w:rsidRPr="00590371" w:rsidRDefault="00256234" w:rsidP="00256234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r>
              <w:rPr>
                <w:szCs w:val="22"/>
                <w:lang w:val="en-GB"/>
              </w:rPr>
              <w:t>---</w:t>
            </w:r>
          </w:p>
        </w:tc>
      </w:tr>
      <w:tr w:rsidR="00256234" w:rsidRPr="0001001E" w14:paraId="5ED56B7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66C479" w14:textId="77777777" w:rsidR="00256234" w:rsidRDefault="00256234" w:rsidP="00256234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8C48E5" w14:textId="77777777" w:rsidR="00256234" w:rsidRPr="003F7C4A" w:rsidRDefault="00256234" w:rsidP="00256234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</w:tbl>
    <w:p w14:paraId="26B13C3F" w14:textId="77777777" w:rsidR="00256234" w:rsidRPr="00DD50F3" w:rsidRDefault="00256234" w:rsidP="00256234">
      <w:pPr>
        <w:spacing w:after="0"/>
        <w:rPr>
          <w:lang w:val="en-US"/>
        </w:rPr>
      </w:pPr>
    </w:p>
    <w:p w14:paraId="3C88416B" w14:textId="2409CAAE" w:rsidR="008A401D" w:rsidRDefault="008A401D" w:rsidP="00256234">
      <w:r>
        <w:t xml:space="preserve">Potvrzující zpráva o přijetí pokynu ke zpracování.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2F9D56E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5682B43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8509277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60FB314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355C38F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C3C0EC1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70ED8BC" w14:textId="77777777" w:rsidR="00256234" w:rsidRPr="00815AB6" w:rsidRDefault="00256234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256234" w:rsidRPr="00815AB6" w14:paraId="64325F9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1A9A27" w14:textId="77777777" w:rsidR="00256234" w:rsidRPr="00815AB6" w:rsidRDefault="00256234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lang w:val="en-GB"/>
              </w:rPr>
              <w:t>AckResp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198AEA6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70E009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4F88EB" w14:textId="77777777" w:rsidR="00256234" w:rsidRPr="00815AB6" w:rsidRDefault="00256234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8447C70" w14:textId="77777777" w:rsidR="00256234" w:rsidRPr="00815AB6" w:rsidRDefault="00256234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678BA" w14:textId="77777777" w:rsidR="00256234" w:rsidRPr="00815AB6" w:rsidRDefault="00256234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256234" w:rsidRPr="00815AB6" w14:paraId="16849B3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9425F" w14:textId="77777777" w:rsidR="00256234" w:rsidRPr="00815AB6" w:rsidRDefault="00256234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BC42AA6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A51120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8EC4E7" w14:textId="77777777" w:rsidR="00256234" w:rsidRPr="00815AB6" w:rsidRDefault="00256234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24A84F" w14:textId="77777777" w:rsidR="00256234" w:rsidRPr="00815AB6" w:rsidRDefault="00256234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59C919" w14:textId="41D51DEC" w:rsidR="00256234" w:rsidRPr="00815AB6" w:rsidRDefault="00256234" w:rsidP="0006537D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="00E9507B" w:rsidRPr="00256234">
              <w:rPr>
                <w:i/>
                <w:szCs w:val="22"/>
                <w:lang w:val="en-GB"/>
              </w:rPr>
              <w:fldChar w:fldCharType="begin"/>
            </w:r>
            <w:r w:rsidR="00E9507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E9507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E9507B" w:rsidRPr="00256234">
              <w:rPr>
                <w:i/>
                <w:szCs w:val="22"/>
                <w:lang w:val="en-GB"/>
              </w:rPr>
            </w:r>
            <w:r w:rsidR="00E9507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E9507B" w:rsidRPr="00256234">
              <w:rPr>
                <w:i/>
                <w:szCs w:val="22"/>
                <w:lang w:val="en-GB"/>
              </w:rPr>
              <w:fldChar w:fldCharType="end"/>
            </w:r>
            <w:r w:rsidR="00E9507B" w:rsidRPr="00256234">
              <w:rPr>
                <w:i/>
                <w:szCs w:val="22"/>
                <w:lang w:val="en-GB"/>
              </w:rPr>
              <w:t xml:space="preserve"> </w:t>
            </w:r>
            <w:r w:rsidR="00E9507B" w:rsidRPr="00256234">
              <w:rPr>
                <w:i/>
                <w:szCs w:val="22"/>
                <w:lang w:val="en-GB"/>
              </w:rPr>
              <w:fldChar w:fldCharType="begin"/>
            </w:r>
            <w:r w:rsidR="00E9507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E9507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E9507B" w:rsidRPr="00256234">
              <w:rPr>
                <w:i/>
                <w:szCs w:val="22"/>
                <w:lang w:val="en-GB"/>
              </w:rPr>
            </w:r>
            <w:r w:rsidR="00E9507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E9507B" w:rsidRPr="00256234">
              <w:rPr>
                <w:i/>
                <w:szCs w:val="22"/>
                <w:lang w:val="en-GB"/>
              </w:rPr>
              <w:fldChar w:fldCharType="end"/>
            </w:r>
            <w:r w:rsidR="00E9507B">
              <w:rPr>
                <w:i/>
                <w:szCs w:val="22"/>
                <w:lang w:val="en-GB"/>
              </w:rPr>
              <w:t>.</w:t>
            </w:r>
          </w:p>
        </w:tc>
      </w:tr>
    </w:tbl>
    <w:p w14:paraId="39978213" w14:textId="5638BEEE" w:rsidR="00256234" w:rsidRDefault="0006537D" w:rsidP="0006537D">
      <w:pPr>
        <w:pStyle w:val="Caption1"/>
      </w:pPr>
      <w:bookmarkStart w:id="367" w:name="_Toc224548052"/>
      <w:bookmarkStart w:id="368" w:name="_Toc18842926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9</w:t>
      </w:r>
      <w:r>
        <w:fldChar w:fldCharType="end"/>
      </w:r>
      <w:r w:rsidRPr="00827E09">
        <w:t xml:space="preserve"> – Struktura zprávy </w:t>
      </w:r>
      <w:proofErr w:type="spellStart"/>
      <w:r w:rsidRPr="00827E09">
        <w:t>Acknowledgement</w:t>
      </w:r>
      <w:proofErr w:type="spellEnd"/>
      <w:r w:rsidRPr="00827E09">
        <w:t xml:space="preserve"> Report</w:t>
      </w:r>
      <w:bookmarkEnd w:id="367"/>
    </w:p>
    <w:bookmarkEnd w:id="368"/>
    <w:p w14:paraId="4D2FE079" w14:textId="77777777" w:rsidR="00256234" w:rsidRPr="00464635" w:rsidRDefault="00256234" w:rsidP="00E9507B">
      <w:pPr>
        <w:spacing w:after="0"/>
      </w:pPr>
    </w:p>
    <w:p w14:paraId="7EF78274" w14:textId="4B0062F9" w:rsidR="008A401D" w:rsidRPr="00D7494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69" w:name="_Toc317612050"/>
      <w:bookmarkStart w:id="370" w:name="_Toc317614023"/>
      <w:bookmarkStart w:id="371" w:name="_Toc317614334"/>
      <w:bookmarkStart w:id="372" w:name="_Toc317614428"/>
      <w:bookmarkStart w:id="373" w:name="_Toc317614429"/>
      <w:bookmarkStart w:id="374" w:name="_Toc412542515"/>
      <w:bookmarkStart w:id="375" w:name="_Ref422907163"/>
      <w:bookmarkStart w:id="376" w:name="_Toc203997550"/>
      <w:bookmarkEnd w:id="369"/>
      <w:bookmarkEnd w:id="370"/>
      <w:bookmarkEnd w:id="371"/>
      <w:bookmarkEnd w:id="372"/>
      <w:r w:rsidRPr="00D7494E">
        <w:rPr>
          <w:lang w:val="en-GB"/>
        </w:rPr>
        <w:t>Error Response (</w:t>
      </w:r>
      <w:proofErr w:type="spellStart"/>
      <w:r w:rsidRPr="00D7494E">
        <w:rPr>
          <w:lang w:val="en-GB"/>
        </w:rPr>
        <w:t>ErrResp</w:t>
      </w:r>
      <w:proofErr w:type="spellEnd"/>
      <w:r w:rsidRPr="00D7494E">
        <w:rPr>
          <w:lang w:val="en-GB"/>
        </w:rPr>
        <w:t>)</w:t>
      </w:r>
      <w:bookmarkEnd w:id="373"/>
      <w:bookmarkEnd w:id="374"/>
      <w:bookmarkEnd w:id="375"/>
      <w:bookmarkEnd w:id="37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9A94C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85485B6" w14:textId="77777777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ErrResp</w:t>
            </w:r>
            <w:proofErr w:type="spellEnd"/>
          </w:p>
        </w:tc>
      </w:tr>
      <w:tr w:rsidR="008A401D" w:rsidRPr="0001001E" w14:paraId="7F24033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A3AF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3B5D8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Response; Management Response; Broadcast</w:t>
            </w:r>
          </w:p>
        </w:tc>
      </w:tr>
      <w:tr w:rsidR="008A401D" w:rsidRPr="0001001E" w14:paraId="5022ECA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B8C4D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62389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&lt;All&gt;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4EE6541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DD81AE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C4E73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DC402A" w14:paraId="7ACFC0E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34B18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34BC" w14:textId="77777777" w:rsidR="008A401D" w:rsidRPr="00E23BDF" w:rsidRDefault="008A401D" w:rsidP="00D05187">
            <w:pPr>
              <w:pStyle w:val="Tableconten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USR_&lt;login-id</w:t>
            </w:r>
            <w:r w:rsidRPr="00FC5084">
              <w:rPr>
                <w:rFonts w:ascii="Courier New" w:hAnsi="Courier New" w:cs="Courier New"/>
              </w:rPr>
              <w:t>&gt;</w:t>
            </w:r>
          </w:p>
        </w:tc>
      </w:tr>
      <w:tr w:rsidR="008A401D" w:rsidRPr="0001001E" w14:paraId="35C782D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291985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C4C508" w14:textId="77777777" w:rsidR="008A401D" w:rsidRPr="005061C9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</w:tbl>
    <w:p w14:paraId="6A36FB31" w14:textId="77777777" w:rsidR="00D7494E" w:rsidRDefault="00D7494E" w:rsidP="00D7494E">
      <w:pPr>
        <w:spacing w:after="0"/>
      </w:pPr>
    </w:p>
    <w:p w14:paraId="41F3887D" w14:textId="52783FDE" w:rsidR="008A401D" w:rsidRDefault="008A401D" w:rsidP="0037455F">
      <w:r>
        <w:t>Chybová zpráva distribuována v případě neúspěšného provedení pokynu/dotazu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42"/>
        <w:gridCol w:w="399"/>
        <w:gridCol w:w="426"/>
        <w:gridCol w:w="872"/>
        <w:gridCol w:w="4823"/>
      </w:tblGrid>
      <w:tr w:rsidR="00D7494E" w:rsidRPr="00815AB6" w14:paraId="4D226B64" w14:textId="77777777" w:rsidTr="003C459A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F47219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bookmarkStart w:id="377" w:name="_Toc418165593"/>
            <w:bookmarkStart w:id="378" w:name="_Toc419206631"/>
            <w:bookmarkStart w:id="379" w:name="_Toc419212639"/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7ACA01B8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2B0EB7A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8467612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22C66B5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C6D0340" w14:textId="77777777" w:rsidR="00D7494E" w:rsidRPr="00815AB6" w:rsidRDefault="00D7494E" w:rsidP="003C459A">
            <w:pPr>
              <w:pStyle w:val="Table-Header"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D7494E" w:rsidRPr="00815AB6" w14:paraId="43D0BABE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7EBD8F" w14:textId="77777777" w:rsidR="00D7494E" w:rsidRPr="00815AB6" w:rsidRDefault="00D7494E" w:rsidP="003C459A">
            <w:pPr>
              <w:pStyle w:val="Tablecontent"/>
              <w:rPr>
                <w:b/>
                <w:szCs w:val="22"/>
                <w:lang w:val="en-GB"/>
              </w:rPr>
            </w:pPr>
            <w:proofErr w:type="spellStart"/>
            <w:r w:rsidRPr="00815AB6">
              <w:rPr>
                <w:b/>
                <w:szCs w:val="22"/>
                <w:lang w:val="en-GB"/>
              </w:rPr>
              <w:t>ErrResp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53AF5CE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F4DE64" w14:textId="2E73A44C" w:rsidR="00D7494E" w:rsidRPr="00815AB6" w:rsidRDefault="00121E9F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047426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7E8BD22" w14:textId="77777777" w:rsidR="00D7494E" w:rsidRPr="00815AB6" w:rsidRDefault="00D7494E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AC8756" w14:textId="77777777" w:rsidR="00D7494E" w:rsidRPr="00815AB6" w:rsidRDefault="00D7494E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D7494E" w:rsidRPr="00815AB6" w14:paraId="0E68D5E5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98F652" w14:textId="77777777" w:rsidR="00D7494E" w:rsidRPr="00815AB6" w:rsidRDefault="00D7494E" w:rsidP="003C459A">
            <w:pPr>
              <w:pStyle w:val="Tablecontent"/>
              <w:rPr>
                <w:b/>
                <w:i/>
                <w:szCs w:val="22"/>
                <w:lang w:val="en-GB"/>
              </w:rPr>
            </w:pPr>
            <w:proofErr w:type="spellStart"/>
            <w:r w:rsidRPr="00815AB6">
              <w:rPr>
                <w:b/>
                <w:i/>
                <w:szCs w:val="22"/>
                <w:lang w:val="en-GB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C2E85D3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D0C7EB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925B29" w14:textId="77777777" w:rsidR="00D7494E" w:rsidRPr="00815AB6" w:rsidRDefault="00D7494E" w:rsidP="003C459A">
            <w:pPr>
              <w:pStyle w:val="Tablecontent"/>
              <w:jc w:val="center"/>
              <w:rPr>
                <w:i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C01719" w14:textId="77777777" w:rsidR="00D7494E" w:rsidRPr="00815AB6" w:rsidRDefault="00D7494E" w:rsidP="003C459A">
            <w:pPr>
              <w:pStyle w:val="Tablecontent"/>
              <w:rPr>
                <w:i/>
                <w:lang w:val="en-GB"/>
              </w:rPr>
            </w:pPr>
            <w:r w:rsidRPr="00815AB6">
              <w:rPr>
                <w:i/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4306CF" w14:textId="14BFC39F" w:rsidR="00D7494E" w:rsidRPr="00815AB6" w:rsidRDefault="00D7494E" w:rsidP="003C459A">
            <w:pPr>
              <w:pStyle w:val="Tablecontent"/>
              <w:keepNext/>
              <w:rPr>
                <w:i/>
                <w:szCs w:val="22"/>
                <w:lang w:val="en-GB"/>
              </w:rPr>
            </w:pPr>
            <w:r w:rsidRPr="00815AB6">
              <w:rPr>
                <w:i/>
                <w:szCs w:val="22"/>
                <w:lang w:val="en-GB"/>
              </w:rPr>
              <w:t xml:space="preserve">Standard header of each message. Please see chapter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D7494E" w:rsidRPr="00815AB6" w14:paraId="33C997B7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E2697D" w14:textId="77777777" w:rsidR="00D7494E" w:rsidRPr="00815AB6" w:rsidRDefault="00D7494E" w:rsidP="003C459A">
            <w:pPr>
              <w:pStyle w:val="Tablecontent"/>
              <w:rPr>
                <w:b/>
                <w:szCs w:val="22"/>
                <w:lang w:val="en-GB"/>
              </w:rPr>
            </w:pPr>
            <w:r w:rsidRPr="00815AB6">
              <w:rPr>
                <w:b/>
                <w:szCs w:val="22"/>
                <w:lang w:val="en-GB"/>
              </w:rPr>
              <w:t>errors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F5BC33" w14:textId="331AB81D" w:rsidR="00D7494E" w:rsidRPr="00815AB6" w:rsidRDefault="00BC52E1" w:rsidP="003C459A">
            <w:pPr>
              <w:pStyle w:val="Tablecontent"/>
              <w:jc w:val="center"/>
              <w:rPr>
                <w:lang w:val="en-GB"/>
              </w:rPr>
            </w:pPr>
            <w:r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41B78F" w14:textId="77777777" w:rsidR="00D7494E" w:rsidRPr="00815AB6" w:rsidRDefault="00D7494E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2BCA48" w14:textId="77777777" w:rsidR="00D7494E" w:rsidRPr="00815AB6" w:rsidRDefault="00D7494E" w:rsidP="003C459A">
            <w:pPr>
              <w:pStyle w:val="Tablecontent"/>
              <w:jc w:val="center"/>
              <w:rPr>
                <w:color w:val="auto"/>
                <w:lang w:val="en-GB"/>
              </w:rPr>
            </w:pPr>
            <w:proofErr w:type="gramStart"/>
            <w:r w:rsidRPr="00815AB6">
              <w:rPr>
                <w:color w:val="auto"/>
                <w:lang w:val="en-GB"/>
              </w:rPr>
              <w:t>1..n</w:t>
            </w:r>
            <w:proofErr w:type="gramEnd"/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FC0433" w14:textId="77777777" w:rsidR="00D7494E" w:rsidRPr="00815AB6" w:rsidRDefault="00D7494E" w:rsidP="003C459A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39DC69" w14:textId="77777777" w:rsidR="00D7494E" w:rsidRPr="00815AB6" w:rsidRDefault="00D7494E" w:rsidP="003C459A">
            <w:pPr>
              <w:pStyle w:val="Tablecontent"/>
              <w:rPr>
                <w:szCs w:val="22"/>
                <w:lang w:val="en-GB"/>
              </w:rPr>
            </w:pPr>
          </w:p>
        </w:tc>
      </w:tr>
      <w:tr w:rsidR="003C4A96" w:rsidRPr="00815AB6" w14:paraId="7122E5F5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2DA103" w14:textId="25052FEC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E0CB7" w14:textId="77963B7C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error_code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CA9C07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  <w:p w14:paraId="75D08052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D7CA71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E263F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98E0685" w14:textId="11AF8378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Integer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CE8AC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Predefined error codes.</w:t>
            </w:r>
          </w:p>
          <w:p w14:paraId="5696C57B" w14:textId="77777777" w:rsidR="003C4A96" w:rsidRPr="00815AB6" w:rsidRDefault="003C4A96" w:rsidP="003C4A96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szCs w:val="22"/>
                <w:lang w:val="en-GB"/>
              </w:rPr>
              <w:t>Some error messages do not have a specific error code. In this case the value is 0.</w:t>
            </w:r>
          </w:p>
        </w:tc>
      </w:tr>
      <w:tr w:rsidR="003C4A96" w:rsidRPr="00815AB6" w14:paraId="365CEA86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8848F1" w14:textId="23ADC940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CE5E2" w14:textId="5974FDA7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error_en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F6BEEEF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BA2CE0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3587659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3C1209B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0C9FD8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The error message for this error – English version.</w:t>
            </w:r>
          </w:p>
        </w:tc>
      </w:tr>
      <w:tr w:rsidR="003C4A96" w:rsidRPr="00815AB6" w14:paraId="102D4728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30814A" w14:textId="063E114B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DF458" w14:textId="7833E860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error_cz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7B38965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AAAEB8" w14:textId="77777777" w:rsidR="003C4A96" w:rsidRPr="00815AB6" w:rsidRDefault="003C4A96" w:rsidP="003C4A96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DD08B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36162C" w14:textId="77777777" w:rsidR="003C4A96" w:rsidRPr="00815AB6" w:rsidRDefault="003C4A96" w:rsidP="003C4A96">
            <w:pPr>
              <w:pStyle w:val="Tablecontent"/>
              <w:rPr>
                <w:lang w:val="en-GB"/>
              </w:rPr>
            </w:pPr>
            <w:r w:rsidRPr="00815AB6">
              <w:rPr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D803B" w14:textId="77777777" w:rsidR="003C4A96" w:rsidRPr="00815AB6" w:rsidRDefault="003C4A96" w:rsidP="003C4A96">
            <w:pPr>
              <w:pStyle w:val="Tablecontent"/>
              <w:keepNext/>
              <w:rPr>
                <w:szCs w:val="22"/>
                <w:lang w:val="en-GB"/>
              </w:rPr>
            </w:pPr>
            <w:r w:rsidRPr="00815AB6">
              <w:rPr>
                <w:lang w:val="en-GB"/>
              </w:rPr>
              <w:t>The error message for this error – Czech version.</w:t>
            </w:r>
          </w:p>
        </w:tc>
      </w:tr>
      <w:tr w:rsidR="003C4A96" w:rsidRPr="00815AB6" w14:paraId="16C0CF70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9DF3A8" w14:textId="07D93E9F" w:rsidR="003C4A96" w:rsidRPr="00815AB6" w:rsidRDefault="003C4A96" w:rsidP="003C4A96">
            <w:pPr>
              <w:pStyle w:val="Tablecontent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F7657" w14:textId="7A669C9D" w:rsidR="003C4A96" w:rsidRPr="00815AB6" w:rsidRDefault="003C4A96" w:rsidP="003C4A96">
            <w:pPr>
              <w:pStyle w:val="Tablecontent"/>
              <w:rPr>
                <w:lang w:val="en-GB"/>
              </w:rPr>
            </w:pPr>
            <w:proofErr w:type="spellStart"/>
            <w:r w:rsidRPr="00815AB6">
              <w:rPr>
                <w:lang w:val="en-GB"/>
              </w:rPr>
              <w:t>client_order_id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BB2E8" w14:textId="77777777" w:rsidR="003C4A96" w:rsidRPr="00815AB6" w:rsidRDefault="003C4A96" w:rsidP="003C4A96">
            <w:pPr>
              <w:pStyle w:val="Tablecontent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4B5D2D" w14:textId="77777777" w:rsidR="003C4A96" w:rsidRPr="00815AB6" w:rsidRDefault="003C4A96" w:rsidP="003C4A96">
            <w:pPr>
              <w:pStyle w:val="Tablecontent"/>
              <w:jc w:val="center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F425A97" w14:textId="77777777" w:rsidR="003C4A96" w:rsidRPr="00815AB6" w:rsidRDefault="003C4A96" w:rsidP="003C4A96">
            <w:pPr>
              <w:pStyle w:val="Tablecontent"/>
              <w:rPr>
                <w:color w:val="auto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9A4B7D" w14:textId="77777777" w:rsidR="003C4A96" w:rsidRPr="00815AB6" w:rsidRDefault="003C4A96" w:rsidP="003C4A96">
            <w:pPr>
              <w:pStyle w:val="Tablecontent"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EE555" w14:textId="77777777" w:rsidR="003C4A96" w:rsidRPr="00815AB6" w:rsidRDefault="003C4A96" w:rsidP="003C4A96">
            <w:pPr>
              <w:pStyle w:val="Tablecontent"/>
              <w:keepNext/>
              <w:rPr>
                <w:color w:val="auto"/>
                <w:lang w:val="en-GB"/>
              </w:rPr>
            </w:pPr>
            <w:r w:rsidRPr="00815AB6">
              <w:rPr>
                <w:color w:val="auto"/>
                <w:lang w:val="en-GB"/>
              </w:rPr>
              <w:t>Client order ID.</w:t>
            </w:r>
          </w:p>
        </w:tc>
      </w:tr>
    </w:tbl>
    <w:p w14:paraId="051823FA" w14:textId="60D6E4F7" w:rsidR="00D7494E" w:rsidRDefault="0006537D" w:rsidP="0006537D">
      <w:pPr>
        <w:pStyle w:val="Caption1"/>
      </w:pPr>
      <w:bookmarkStart w:id="380" w:name="_Toc224548053"/>
      <w:bookmarkStart w:id="381" w:name="_Toc18842926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10</w:t>
      </w:r>
      <w:r>
        <w:fldChar w:fldCharType="end"/>
      </w:r>
      <w:r>
        <w:t xml:space="preserve"> </w:t>
      </w:r>
      <w:r w:rsidRPr="007C3614">
        <w:t xml:space="preserve">– Struktura zprávy </w:t>
      </w:r>
      <w:proofErr w:type="spellStart"/>
      <w:r w:rsidRPr="007C3614">
        <w:t>Error</w:t>
      </w:r>
      <w:proofErr w:type="spellEnd"/>
      <w:r w:rsidRPr="007C3614">
        <w:t xml:space="preserve"> Response</w:t>
      </w:r>
      <w:bookmarkEnd w:id="380"/>
    </w:p>
    <w:bookmarkEnd w:id="381"/>
    <w:p w14:paraId="0E7E38EA" w14:textId="77777777" w:rsidR="008A401D" w:rsidRPr="00A726B8" w:rsidRDefault="008A401D" w:rsidP="00600E6E">
      <w:pPr>
        <w:spacing w:after="0"/>
      </w:pPr>
    </w:p>
    <w:p w14:paraId="0204C693" w14:textId="77777777" w:rsidR="00887AA8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82" w:name="_Toc430271210"/>
      <w:bookmarkStart w:id="383" w:name="_Toc93303178"/>
      <w:bookmarkStart w:id="384" w:name="_Toc203567305"/>
      <w:bookmarkStart w:id="385" w:name="_Toc203996346"/>
      <w:bookmarkStart w:id="386" w:name="_Toc203997551"/>
      <w:bookmarkStart w:id="387" w:name="_Toc224548016"/>
      <w:r w:rsidRPr="00E1787C">
        <w:lastRenderedPageBreak/>
        <w:t>Zavedení a správa nabídek</w:t>
      </w:r>
      <w:bookmarkEnd w:id="377"/>
      <w:bookmarkEnd w:id="378"/>
      <w:bookmarkEnd w:id="379"/>
      <w:bookmarkEnd w:id="382"/>
      <w:bookmarkEnd w:id="383"/>
      <w:bookmarkEnd w:id="384"/>
      <w:bookmarkEnd w:id="385"/>
      <w:bookmarkEnd w:id="386"/>
      <w:bookmarkEnd w:id="387"/>
      <w:r w:rsidRPr="00E1787C">
        <w:t xml:space="preserve"> </w:t>
      </w:r>
    </w:p>
    <w:p w14:paraId="6B87CCC4" w14:textId="2F37A811" w:rsidR="008A401D" w:rsidRPr="00600E6E" w:rsidRDefault="00887AA8" w:rsidP="00887AA8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388" w:name="_Toc203997552"/>
      <w:bookmarkStart w:id="389" w:name="_Toc317614431"/>
      <w:bookmarkStart w:id="390" w:name="_Ref361911281"/>
      <w:bookmarkStart w:id="391" w:name="_Ref361935487"/>
      <w:bookmarkStart w:id="392" w:name="_Ref361936450"/>
      <w:bookmarkStart w:id="393" w:name="_Ref378849745"/>
      <w:bookmarkStart w:id="394" w:name="_Toc412542517"/>
      <w:bookmarkStart w:id="395" w:name="_Ref422983869"/>
      <w:r w:rsidRPr="00600E6E">
        <w:rPr>
          <w:lang w:val="en-GB"/>
        </w:rPr>
        <w:t>Add Order Request (</w:t>
      </w:r>
      <w:proofErr w:type="spellStart"/>
      <w:r w:rsidRPr="00600E6E">
        <w:rPr>
          <w:lang w:val="en-GB"/>
        </w:rPr>
        <w:t>AddOrderReq</w:t>
      </w:r>
      <w:proofErr w:type="spellEnd"/>
      <w:r w:rsidRPr="00600E6E">
        <w:rPr>
          <w:lang w:val="en-GB"/>
        </w:rPr>
        <w:t>)</w:t>
      </w:r>
      <w:bookmarkEnd w:id="388"/>
      <w:r w:rsidRPr="00600E6E">
        <w:rPr>
          <w:lang w:val="en-GB"/>
        </w:rPr>
        <w:t xml:space="preserve"> </w:t>
      </w:r>
      <w:bookmarkEnd w:id="389"/>
      <w:bookmarkEnd w:id="390"/>
      <w:bookmarkEnd w:id="391"/>
      <w:bookmarkEnd w:id="392"/>
      <w:bookmarkEnd w:id="393"/>
      <w:bookmarkEnd w:id="394"/>
      <w:bookmarkEnd w:id="39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1B136D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C77D34" w14:textId="0CA4278B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2A4E15">
              <w:rPr>
                <w:color w:val="auto"/>
                <w:lang w:val="cs-CZ"/>
              </w:rPr>
              <w:t>AddOrderReq</w:t>
            </w:r>
            <w:proofErr w:type="spellEnd"/>
          </w:p>
        </w:tc>
      </w:tr>
      <w:tr w:rsidR="008A401D" w:rsidRPr="0001001E" w14:paraId="4C3767AA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C506C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A1D364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28EF5B3F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0B16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F2DC04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01001E" w14:paraId="0204C5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58E8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3B67AB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66FA0ECA" w14:textId="77777777" w:rsidR="00887AA8" w:rsidRDefault="00887AA8" w:rsidP="00887AA8">
      <w:pPr>
        <w:spacing w:after="0"/>
      </w:pPr>
    </w:p>
    <w:p w14:paraId="0C0AE581" w14:textId="64F5B358" w:rsidR="008A401D" w:rsidRDefault="008A401D" w:rsidP="00902788">
      <w:r>
        <w:t>Zavedení jedné nebo více nabídek. Max. počet nabídek</w:t>
      </w:r>
      <w:r w:rsidRPr="00207E93">
        <w:t xml:space="preserve"> v rámci jedné zprávy je 25.</w:t>
      </w:r>
      <w:r w:rsidR="00887AA8">
        <w:t xml:space="preserve"> Zpráva musí být zaobalena a podepsána prostřednictvím zprávy </w:t>
      </w:r>
      <w:proofErr w:type="spellStart"/>
      <w:r w:rsidR="00887AA8">
        <w:t>SignedMessage</w:t>
      </w:r>
      <w:proofErr w:type="spellEnd"/>
      <w:r w:rsidR="00887AA8">
        <w:t xml:space="preserve">, viz kap. </w:t>
      </w:r>
      <w:r w:rsidR="00887AA8">
        <w:fldChar w:fldCharType="begin"/>
      </w:r>
      <w:r w:rsidR="00887AA8">
        <w:instrText xml:space="preserve"> REF _Ref203721588 \r \h  \* MERGEFORMAT </w:instrText>
      </w:r>
      <w:r w:rsidR="00887AA8">
        <w:fldChar w:fldCharType="separate"/>
      </w:r>
      <w:r w:rsidR="00907C35">
        <w:t>3</w:t>
      </w:r>
      <w:r w:rsidR="00887AA8">
        <w:fldChar w:fldCharType="end"/>
      </w:r>
      <w:r w:rsidR="00887AA8">
        <w:t xml:space="preserve"> </w:t>
      </w:r>
      <w:r w:rsidR="00887AA8">
        <w:fldChar w:fldCharType="begin"/>
      </w:r>
      <w:r w:rsidR="00887AA8">
        <w:instrText xml:space="preserve"> REF _Ref203721591 \h  \* MERGEFORMAT </w:instrText>
      </w:r>
      <w:r w:rsidR="00887AA8">
        <w:fldChar w:fldCharType="separate"/>
      </w:r>
      <w:r w:rsidR="00907C35" w:rsidRPr="00C800D5">
        <w:t>Použití elektronického podpisu</w:t>
      </w:r>
      <w:r w:rsidR="00887AA8">
        <w:fldChar w:fldCharType="end"/>
      </w:r>
      <w:r w:rsidR="00887AA8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709"/>
        <w:gridCol w:w="425"/>
        <w:gridCol w:w="425"/>
        <w:gridCol w:w="851"/>
        <w:gridCol w:w="4852"/>
      </w:tblGrid>
      <w:tr w:rsidR="00952CED" w:rsidRPr="00957101" w14:paraId="1C0CE32B" w14:textId="77777777" w:rsidTr="543CA322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72885D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AE63333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0C46F616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5B5335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3C7FB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36BDD12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2A4E15" w14:paraId="499AE74A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73A41D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AddOrderReq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6BCEEB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32EDD3CE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8E355C8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5ED296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74C1CB2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2A4E15">
              <w:rPr>
                <w:color w:val="auto"/>
                <w:lang w:val="cs-CZ"/>
              </w:rPr>
              <w:t> </w:t>
            </w:r>
          </w:p>
        </w:tc>
      </w:tr>
      <w:tr w:rsidR="00952CED" w:rsidRPr="002A4E15" w14:paraId="73E8BE91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A7D92C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 w:rsidRPr="00365494">
              <w:rPr>
                <w:b/>
                <w:i/>
                <w:color w:val="auto"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435E48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i/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8495D9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75675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09939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6F3FA1" w14:textId="60CFDF05" w:rsidR="00887AA8" w:rsidRPr="002A4E15" w:rsidRDefault="00887AA8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2A4E15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2A4E15" w14:paraId="173C30FC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E3B647" w14:textId="77777777" w:rsidR="00887AA8" w:rsidRPr="002A4E15" w:rsidRDefault="00887AA8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list_execution_instruction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D48BC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0202F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37A840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B3E6AC8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49331B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color w:val="auto"/>
                <w:szCs w:val="22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instruction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>:</w:t>
            </w:r>
          </w:p>
          <w:p w14:paraId="1904BA53" w14:textId="5151EE3B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“LIST_EXECUTION_INSTRUCTION_TYPE_LNKD”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-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proofErr w:type="gram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provided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together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should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once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option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have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Pr="00365494">
              <w:rPr>
                <w:color w:val="auto"/>
              </w:rPr>
              <w:t>ORDER_EXECUTION_RESTRICTION_TYPE_</w:t>
            </w:r>
            <w:r w:rsidRPr="002A4E15">
              <w:rPr>
                <w:color w:val="auto"/>
                <w:lang w:val="cs-CZ"/>
              </w:rPr>
              <w:t>FOK (Fill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>.</w:t>
            </w:r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different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Products</w:t>
            </w:r>
            <w:proofErr w:type="spellEnd"/>
            <w:r w:rsidRPr="002A4E15">
              <w:rPr>
                <w:color w:val="auto"/>
                <w:lang w:val="cs-CZ"/>
              </w:rPr>
              <w:t xml:space="preserve">.  In case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cannot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656CBBFF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feature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configurable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might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turned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off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1775082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“LIST_EXECUTION_INSTRUCTION_TYPE_NONE”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independently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7FC72DFD" w14:textId="79806403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“LIST_EXECUTION_INSTRUCTION_TYPE_VALID”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meaning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past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XBID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range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).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does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pass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full list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rejected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7A73AC1" w14:textId="77777777" w:rsidTr="543CA322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2FE093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order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C76DF8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D2CBFD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87D5B" w14:textId="5818149B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1..</w:t>
            </w:r>
            <w:r w:rsidRPr="002A4E15">
              <w:rPr>
                <w:color w:val="auto"/>
                <w:lang w:val="cs-CZ"/>
              </w:rPr>
              <w:br/>
            </w:r>
            <w:r w:rsidR="00E510EB">
              <w:rPr>
                <w:color w:val="auto"/>
                <w:lang w:val="cs-CZ"/>
              </w:rPr>
              <w:t>100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DDABC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5D2D7F" w14:textId="77777777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952CED" w:rsidRPr="002A4E15" w14:paraId="50DB6E3A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585BA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5F2F7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ADC1E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F384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393D9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FD141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F8735A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>ENTRY_</w:t>
            </w:r>
            <w:r w:rsidRPr="002A4E15">
              <w:rPr>
                <w:b/>
                <w:color w:val="auto"/>
                <w:lang w:val="cs-CZ"/>
              </w:rPr>
              <w:t>STATE_TYPE_ACTI”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6C6DF1A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 xml:space="preserve"> ENTRY_</w:t>
            </w:r>
            <w:r w:rsidRPr="002A4E15">
              <w:rPr>
                <w:b/>
                <w:color w:val="auto"/>
                <w:lang w:val="cs-CZ"/>
              </w:rPr>
              <w:t>STATE_TYPE_HIBE”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into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CS OTE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but not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market.</w:t>
            </w:r>
          </w:p>
        </w:tc>
      </w:tr>
      <w:tr w:rsidR="00952CED" w:rsidRPr="002A4E15" w14:paraId="53945DF6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207E8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A24075" w14:textId="77777777" w:rsidR="00887AA8" w:rsidRPr="00365494" w:rsidRDefault="00887AA8" w:rsidP="003C459A">
            <w:pPr>
              <w:pStyle w:val="Tablecontent"/>
              <w:rPr>
                <w:color w:val="auto"/>
              </w:rPr>
            </w:pPr>
            <w:bookmarkStart w:id="396" w:name="_Hlk183764690"/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  <w:bookmarkEnd w:id="396"/>
          <w:p w14:paraId="158F8C51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06C1A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40601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B40BB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31EA0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ED157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as a “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A5DF194" w14:textId="4BEC00D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“VALIDITY_RESTRICTION_TYPE_GFS” </w:t>
            </w:r>
            <w:r w:rsidRPr="00600E6E">
              <w:rPr>
                <w:bCs/>
                <w:color w:val="auto"/>
                <w:lang w:val="cs-CZ"/>
              </w:rPr>
              <w:t>(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either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current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phase</w:t>
            </w:r>
            <w:proofErr w:type="spellEnd"/>
            <w:r w:rsidRPr="002A4E15">
              <w:rPr>
                <w:color w:val="auto"/>
                <w:lang w:val="cs-CZ"/>
              </w:rPr>
              <w:t xml:space="preserve">)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ends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1098D7D" w14:textId="24D4F31E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“VALIDITY_RESTRICTION_TYPE_GTD”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specified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</w:t>
            </w:r>
            <w:r w:rsidR="00274A3B">
              <w:rPr>
                <w:color w:val="auto"/>
                <w:lang w:val="cs-CZ"/>
              </w:rPr>
              <w:t>y_d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0685BC45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“VALIDITY_RESTRICTION_TYPE_NON”</w:t>
            </w:r>
            <w:r w:rsidRPr="002A4E15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FOK” </w:t>
            </w:r>
            <w:proofErr w:type="spellStart"/>
            <w:r w:rsidRPr="002A4E15">
              <w:rPr>
                <w:bCs/>
                <w:color w:val="auto"/>
                <w:lang w:val="cs-CZ"/>
              </w:rPr>
              <w:t>or</w:t>
            </w:r>
            <w:proofErr w:type="spellEnd"/>
            <w:r w:rsidRPr="002A4E15">
              <w:rPr>
                <w:bCs/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IOC”.</w:t>
            </w:r>
          </w:p>
        </w:tc>
      </w:tr>
      <w:tr w:rsidR="00952CED" w:rsidRPr="002A4E15" w14:paraId="0532F83D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DE5775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721122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2A4E15">
              <w:rPr>
                <w:color w:val="auto"/>
                <w:lang w:val="cs-CZ"/>
              </w:rPr>
              <w:t>alidity</w:t>
            </w:r>
            <w:r>
              <w:rPr>
                <w:color w:val="auto"/>
                <w:lang w:val="cs-CZ"/>
              </w:rPr>
              <w:t>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C3886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542CB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4079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37AD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ECDEF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validityRes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equals</w:t>
            </w:r>
            <w:proofErr w:type="spellEnd"/>
            <w:r w:rsidRPr="002A4E15">
              <w:rPr>
                <w:color w:val="auto"/>
                <w:lang w:val="cs-CZ"/>
              </w:rPr>
              <w:t xml:space="preserve"> “VALIDITY_RESTRICTION_TYPE</w:t>
            </w:r>
            <w:r>
              <w:rPr>
                <w:color w:val="auto"/>
                <w:lang w:val="cs-CZ"/>
              </w:rPr>
              <w:t>_</w:t>
            </w:r>
            <w:r w:rsidRPr="002A4E1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part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after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2A4E15">
              <w:rPr>
                <w:color w:val="auto"/>
                <w:lang w:val="cs-CZ"/>
              </w:rPr>
              <w:t>time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71372DF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F69E05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D0AC4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</w:t>
            </w:r>
            <w:r>
              <w:rPr>
                <w:color w:val="auto"/>
                <w:lang w:val="cs-CZ"/>
              </w:rPr>
              <w:t>e</w:t>
            </w:r>
            <w:r w:rsidRPr="002A4E15">
              <w:rPr>
                <w:color w:val="auto"/>
                <w:lang w:val="cs-CZ"/>
              </w:rPr>
              <w:t>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6DA92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F587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2C85F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FD9B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520FD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Comment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2A4E15">
              <w:rPr>
                <w:color w:val="auto"/>
                <w:lang w:val="cs-CZ"/>
              </w:rPr>
              <w:t>possible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length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250 </w:t>
            </w:r>
            <w:proofErr w:type="spellStart"/>
            <w:r w:rsidRPr="002A4E15">
              <w:rPr>
                <w:color w:val="auto"/>
                <w:lang w:val="cs-CZ"/>
              </w:rPr>
              <w:t>characters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CD3FAD6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EBE5D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0DCC25E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0196D9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DDA6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FF684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4FFF4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102F6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type.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8DB6BBD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“ORDER_TYPE_O”: </w:t>
            </w:r>
            <w:proofErr w:type="spellStart"/>
            <w:r w:rsidRPr="002A4E15">
              <w:rPr>
                <w:color w:val="auto"/>
                <w:lang w:val="cs-CZ"/>
              </w:rPr>
              <w:t>Regular</w:t>
            </w:r>
            <w:proofErr w:type="spellEnd"/>
            <w:r w:rsidRPr="002A4E15">
              <w:rPr>
                <w:color w:val="auto"/>
                <w:lang w:val="cs-CZ"/>
              </w:rPr>
              <w:t xml:space="preserve"> limit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  <w:p w14:paraId="34C0F95E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“ORDER_TYPE_I”: </w:t>
            </w:r>
            <w:proofErr w:type="spellStart"/>
            <w:r w:rsidRPr="00405652">
              <w:rPr>
                <w:color w:val="auto"/>
                <w:lang w:val="cs-CZ"/>
              </w:rPr>
              <w:t>Iceberg</w:t>
            </w:r>
            <w:proofErr w:type="spellEnd"/>
            <w:r w:rsidRPr="00405652">
              <w:rPr>
                <w:color w:val="auto"/>
                <w:lang w:val="cs-CZ"/>
              </w:rPr>
              <w:t xml:space="preserve"> </w:t>
            </w:r>
            <w:proofErr w:type="spellStart"/>
            <w:r w:rsidRPr="00405652">
              <w:rPr>
                <w:color w:val="auto"/>
                <w:lang w:val="cs-CZ"/>
              </w:rPr>
              <w:t>order</w:t>
            </w:r>
            <w:proofErr w:type="spellEnd"/>
            <w:r w:rsidRPr="00405652">
              <w:rPr>
                <w:color w:val="auto"/>
                <w:lang w:val="cs-CZ"/>
              </w:rPr>
              <w:t>.</w:t>
            </w:r>
          </w:p>
          <w:p w14:paraId="6A2B5E77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“ORDER_TYPE_B”:</w:t>
            </w:r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03315ED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B4AA40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9839AE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DF774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8DA5B2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E7825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1278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D5C4D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EDA720" w14:textId="77777777" w:rsidR="00887AA8" w:rsidRPr="002A4E15" w:rsidRDefault="00887AA8" w:rsidP="543CA322">
            <w:pPr>
              <w:pStyle w:val="Tablecontent"/>
              <w:spacing w:after="60"/>
              <w:rPr>
                <w:color w:val="auto"/>
              </w:rPr>
            </w:pPr>
            <w:r w:rsidRPr="543CA322">
              <w:rPr>
                <w:color w:val="auto"/>
              </w:rPr>
              <w:t xml:space="preserve">Client Order Id with a maximum length of 40 characters.  </w:t>
            </w:r>
          </w:p>
        </w:tc>
      </w:tr>
      <w:tr w:rsidR="00952CED" w:rsidRPr="002A4E15" w14:paraId="085B08E3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8109E1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08D0051" w14:textId="77777777" w:rsidR="00887AA8" w:rsidRPr="00600E6E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5203DC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6AE000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2001A4" w14:textId="77777777" w:rsidR="00887AA8" w:rsidRPr="00600E6E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EBDFC5" w14:textId="77777777" w:rsidR="00887AA8" w:rsidRPr="00600E6E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F48339" w14:textId="0DBB307B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517DA">
              <w:rPr>
                <w:color w:val="auto"/>
                <w:lang w:val="cs-CZ"/>
              </w:rPr>
              <w:t>Defines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proofErr w:type="spellEnd"/>
            <w:r w:rsidRPr="006517DA">
              <w:rPr>
                <w:color w:val="auto"/>
                <w:lang w:val="cs-CZ"/>
              </w:rPr>
              <w:t xml:space="preserve"> area </w:t>
            </w:r>
            <w:proofErr w:type="spellStart"/>
            <w:r w:rsidRPr="006517DA">
              <w:rPr>
                <w:color w:val="auto"/>
                <w:lang w:val="cs-CZ"/>
              </w:rPr>
              <w:t>of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517DA">
              <w:rPr>
                <w:color w:val="auto"/>
                <w:lang w:val="cs-CZ"/>
              </w:rPr>
              <w:t>order.The</w:t>
            </w:r>
            <w:proofErr w:type="spellEnd"/>
            <w:proofErr w:type="gram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r w:rsidR="002364F3" w:rsidRPr="006517DA">
              <w:rPr>
                <w:color w:val="auto"/>
                <w:lang w:val="cs-CZ"/>
              </w:rPr>
              <w:t>_</w:t>
            </w:r>
            <w:r w:rsidRPr="006517DA">
              <w:rPr>
                <w:color w:val="auto"/>
                <w:lang w:val="cs-CZ"/>
              </w:rPr>
              <w:t>area</w:t>
            </w:r>
            <w:r w:rsidR="002364F3" w:rsidRPr="006517DA">
              <w:rPr>
                <w:color w:val="auto"/>
                <w:lang w:val="cs-CZ"/>
              </w:rPr>
              <w:t>_</w:t>
            </w:r>
            <w:r w:rsidRPr="006517DA">
              <w:rPr>
                <w:color w:val="auto"/>
                <w:lang w:val="cs-CZ"/>
              </w:rPr>
              <w:t>id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is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respecting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codes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provided</w:t>
            </w:r>
            <w:proofErr w:type="spellEnd"/>
            <w:r w:rsidRPr="006517DA">
              <w:rPr>
                <w:color w:val="auto"/>
                <w:lang w:val="cs-CZ"/>
              </w:rPr>
              <w:t xml:space="preserve"> by </w:t>
            </w:r>
            <w:proofErr w:type="spellStart"/>
            <w:r w:rsidRPr="006517DA">
              <w:rPr>
                <w:color w:val="auto"/>
                <w:szCs w:val="22"/>
                <w:lang w:val="cs-CZ"/>
              </w:rPr>
              <w:t>DeliveryAreaInfoRprt</w:t>
            </w:r>
            <w:proofErr w:type="spellEnd"/>
            <w:r w:rsidRPr="00600E6E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5D69450B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770A48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7640A5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ED496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26BFA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942AF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40F46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D4BA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4D7CABB3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42D3BE14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 xml:space="preserve">NON”: </w:t>
            </w:r>
            <w:r w:rsidRPr="002A4E15">
              <w:rPr>
                <w:color w:val="auto"/>
                <w:lang w:val="cs-CZ"/>
              </w:rPr>
              <w:t xml:space="preserve">No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502FED1E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FOK”</w:t>
            </w:r>
            <w:r w:rsidRPr="002A4E15">
              <w:rPr>
                <w:color w:val="auto"/>
                <w:lang w:val="cs-CZ"/>
              </w:rPr>
              <w:t xml:space="preserve"> (Fill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fully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deleted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59A8684C" w14:textId="40EAF3B2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2A4E15">
              <w:rPr>
                <w:color w:val="auto"/>
                <w:lang w:val="cs-CZ"/>
              </w:rPr>
              <w:t>Immediate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="00405652">
              <w:rPr>
                <w:color w:val="auto"/>
                <w:lang w:val="cs-CZ"/>
              </w:rPr>
              <w:t>C</w:t>
            </w:r>
            <w:r w:rsidRPr="002A4E15">
              <w:rPr>
                <w:color w:val="auto"/>
                <w:lang w:val="cs-CZ"/>
              </w:rPr>
              <w:t>ancel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its</w:t>
            </w:r>
            <w:proofErr w:type="spellEnd"/>
            <w:r w:rsidRPr="002A4E15">
              <w:rPr>
                <w:color w:val="auto"/>
                <w:lang w:val="cs-CZ"/>
              </w:rPr>
              <w:t xml:space="preserve"> maximum </w:t>
            </w:r>
            <w:proofErr w:type="spellStart"/>
            <w:r w:rsidRPr="002A4E15">
              <w:rPr>
                <w:color w:val="auto"/>
                <w:lang w:val="cs-CZ"/>
              </w:rPr>
              <w:t>extend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a </w:t>
            </w:r>
            <w:proofErr w:type="spellStart"/>
            <w:r w:rsidRPr="002A4E15">
              <w:rPr>
                <w:color w:val="auto"/>
                <w:lang w:val="cs-CZ"/>
              </w:rPr>
              <w:t>partial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volume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CB601A1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AON”</w:t>
            </w:r>
            <w:r w:rsidRPr="002A4E15">
              <w:rPr>
                <w:color w:val="auto"/>
                <w:lang w:val="cs-CZ"/>
              </w:rPr>
              <w:t xml:space="preserve"> (All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None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completely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stays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combination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Pr="00365494">
              <w:rPr>
                <w:bCs/>
                <w:color w:val="auto"/>
                <w:lang w:val="cs-CZ"/>
              </w:rPr>
              <w:t>ORDER_EXECUTION_RESTRICTION_TYPE_</w:t>
            </w:r>
            <w:r w:rsidRPr="002A4E15">
              <w:rPr>
                <w:color w:val="auto"/>
                <w:lang w:val="cs-CZ"/>
              </w:rPr>
              <w:t xml:space="preserve">AON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allowed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952CED" w:rsidRPr="002A4E15" w14:paraId="5EA28995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A8AA2B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392348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F51E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AA203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A3B89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EDA9C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96721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Contains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total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Iceberg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corresponds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hidden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06C800C4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C84F4B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3AC02C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F3ED1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DAEF1B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13CCA8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49F079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F345C2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</w:t>
            </w:r>
            <w:r w:rsidRPr="005F4574">
              <w:rPr>
                <w:color w:val="auto"/>
                <w:lang w:val="cs-CZ"/>
              </w:rPr>
              <w:t>berg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Order</w:t>
            </w:r>
            <w:proofErr w:type="spellEnd"/>
            <w:r w:rsidRPr="005F4574">
              <w:rPr>
                <w:color w:val="auto"/>
                <w:lang w:val="cs-CZ"/>
              </w:rPr>
              <w:t xml:space="preserve">. </w:t>
            </w:r>
            <w:proofErr w:type="spellStart"/>
            <w:r w:rsidRPr="005F4574">
              <w:rPr>
                <w:color w:val="auto"/>
                <w:lang w:val="cs-CZ"/>
              </w:rPr>
              <w:t>This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field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required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only</w:t>
            </w:r>
            <w:proofErr w:type="spellEnd"/>
            <w:r w:rsidRPr="005F4574">
              <w:rPr>
                <w:color w:val="auto"/>
                <w:lang w:val="cs-CZ"/>
              </w:rPr>
              <w:t xml:space="preserve"> in </w:t>
            </w:r>
            <w:proofErr w:type="spellStart"/>
            <w:r w:rsidRPr="005F4574">
              <w:rPr>
                <w:color w:val="auto"/>
                <w:lang w:val="cs-CZ"/>
              </w:rPr>
              <w:t>the</w:t>
            </w:r>
            <w:proofErr w:type="spellEnd"/>
            <w:r w:rsidRPr="005F4574">
              <w:rPr>
                <w:color w:val="auto"/>
                <w:lang w:val="cs-CZ"/>
              </w:rPr>
              <w:t xml:space="preserve"> case </w:t>
            </w:r>
            <w:proofErr w:type="spellStart"/>
            <w:r w:rsidRPr="005F4574">
              <w:rPr>
                <w:color w:val="auto"/>
                <w:lang w:val="cs-CZ"/>
              </w:rPr>
              <w:t>of</w:t>
            </w:r>
            <w:proofErr w:type="spellEnd"/>
            <w:r w:rsidRPr="005F4574">
              <w:rPr>
                <w:color w:val="auto"/>
                <w:lang w:val="cs-CZ"/>
              </w:rPr>
              <w:t xml:space="preserve"> type=’</w:t>
            </w:r>
            <w:r w:rsidRPr="00365494">
              <w:rPr>
                <w:color w:val="auto"/>
                <w:lang w:val="cs-CZ"/>
              </w:rPr>
              <w:t>ORDER_TYPE_</w:t>
            </w:r>
            <w:r w:rsidRPr="002A4E15">
              <w:rPr>
                <w:color w:val="auto"/>
                <w:lang w:val="cs-CZ"/>
              </w:rPr>
              <w:t>I’.</w:t>
            </w:r>
          </w:p>
        </w:tc>
      </w:tr>
      <w:tr w:rsidR="00952CED" w:rsidRPr="002A4E15" w14:paraId="15E6DB19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1D2182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3F54571" w14:textId="77777777" w:rsidR="00887AA8" w:rsidRPr="00365494" w:rsidRDefault="00887AA8" w:rsidP="003C459A">
            <w:pPr>
              <w:pStyle w:val="Tablecontent"/>
              <w:rPr>
                <w:color w:val="auto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  <w:p w14:paraId="6375DF8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0C67C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F6FAB0" w14:textId="6A867475" w:rsidR="00887AA8" w:rsidRPr="002A4E15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C1C4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D5068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67B711" w14:textId="302D957F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Limit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currency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multiplied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100, 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1 </w:t>
            </w:r>
            <w:proofErr w:type="gramStart"/>
            <w:r w:rsidRPr="002A4E15">
              <w:rPr>
                <w:color w:val="auto"/>
                <w:lang w:val="cs-CZ"/>
              </w:rPr>
              <w:t>Euro</w:t>
            </w:r>
            <w:proofErr w:type="gramEnd"/>
            <w:r w:rsidRPr="002A4E15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2A4E15" w14:paraId="33D2BDEA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70125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A7C7FA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53A00A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828D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2901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DEF570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81CF" w14:textId="6BB1C5BC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lang w:val="cs-CZ"/>
              </w:rPr>
              <w:t xml:space="preserve"> on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r w:rsidRPr="00600E6E">
              <w:rPr>
                <w:b/>
                <w:bCs/>
                <w:color w:val="auto"/>
                <w:lang w:val="cs-CZ"/>
              </w:rPr>
              <w:t>“DIRECTION_TYPE_BUY”</w:t>
            </w:r>
            <w:r w:rsidRPr="002A4E15">
              <w:rPr>
                <w:color w:val="auto"/>
                <w:lang w:val="cs-CZ"/>
              </w:rPr>
              <w:t xml:space="preserve">, </w:t>
            </w:r>
            <w:r w:rsidRPr="00600E6E">
              <w:rPr>
                <w:b/>
                <w:bCs/>
                <w:color w:val="auto"/>
                <w:lang w:val="cs-CZ"/>
              </w:rPr>
              <w:t>“DIRECTION_TYPE_SEL</w:t>
            </w:r>
            <w:r w:rsidR="00405652">
              <w:rPr>
                <w:b/>
                <w:bCs/>
                <w:color w:val="auto"/>
                <w:lang w:val="cs-CZ"/>
              </w:rPr>
              <w:t>L</w:t>
            </w:r>
            <w:r w:rsidRPr="00600E6E">
              <w:rPr>
                <w:b/>
                <w:bCs/>
                <w:color w:val="auto"/>
                <w:lang w:val="cs-CZ"/>
              </w:rPr>
              <w:t>”</w:t>
            </w:r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952CED" w:rsidRPr="002A4E15" w14:paraId="36AF5024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6CC911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0E6624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2A4E15">
              <w:rPr>
                <w:color w:val="auto"/>
                <w:lang w:val="cs-CZ"/>
              </w:rPr>
              <w:t>rod</w:t>
            </w:r>
            <w:r>
              <w:rPr>
                <w:color w:val="auto"/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155894D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810F5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36313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0A90D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62CF16" w14:textId="71C42AA8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identifier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Required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r w:rsidR="00405652" w:rsidRPr="002A4E15">
              <w:rPr>
                <w:color w:val="auto"/>
                <w:lang w:val="cs-CZ"/>
              </w:rPr>
              <w:t xml:space="preserve"> </w:t>
            </w:r>
            <w:r w:rsidRPr="005F4574">
              <w:rPr>
                <w:color w:val="auto"/>
                <w:lang w:val="cs-CZ"/>
              </w:rPr>
              <w:t>(</w:t>
            </w:r>
            <w:proofErr w:type="gramEnd"/>
            <w:r w:rsidRPr="005F4574">
              <w:rPr>
                <w:color w:val="auto"/>
                <w:lang w:val="cs-CZ"/>
              </w:rPr>
              <w:t xml:space="preserve">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30A07CBE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EA2440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1991C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FB085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AD0A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A3B6F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E0356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C2AE2A" w14:textId="362BD70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="006517DA" w:rsidRPr="002A4E15">
              <w:rPr>
                <w:color w:val="auto"/>
                <w:lang w:val="cs-CZ"/>
              </w:rPr>
              <w:t>identifier</w:t>
            </w:r>
            <w:proofErr w:type="spellEnd"/>
            <w:r w:rsidR="006517DA" w:rsidRPr="005F4574">
              <w:rPr>
                <w:color w:val="auto"/>
                <w:lang w:val="cs-CZ"/>
              </w:rPr>
              <w:t xml:space="preserve"> </w:t>
            </w:r>
            <w:r w:rsidRPr="005F4574">
              <w:rPr>
                <w:color w:val="auto"/>
                <w:lang w:val="cs-CZ"/>
              </w:rPr>
              <w:t xml:space="preserve">(long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pre-defined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3D61325F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7DE45B0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524416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EE3622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F9F79C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410002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E2430A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B48EA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32A7EF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Start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delivery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ignored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in.</w:t>
            </w:r>
          </w:p>
        </w:tc>
      </w:tr>
      <w:tr w:rsidR="00952CED" w:rsidRPr="002A4E15" w14:paraId="33B84990" w14:textId="77777777" w:rsidTr="543CA322">
        <w:trPr>
          <w:cantSplit/>
          <w:trHeight w:val="1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4D6495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BC87ED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B7286C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9665B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AC8027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612FD19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B48EA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1848391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End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delivery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Applicable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Block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ignored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filled</w:t>
            </w:r>
            <w:proofErr w:type="spellEnd"/>
            <w:r w:rsidRPr="002A4E15">
              <w:rPr>
                <w:color w:val="auto"/>
                <w:lang w:val="cs-CZ"/>
              </w:rPr>
              <w:t xml:space="preserve"> in.</w:t>
            </w:r>
          </w:p>
        </w:tc>
      </w:tr>
      <w:tr w:rsidR="00952CED" w:rsidRPr="002A4E15" w14:paraId="03024899" w14:textId="77777777" w:rsidTr="543CA322">
        <w:trPr>
          <w:cantSplit/>
          <w:trHeight w:val="970"/>
        </w:trPr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FEAE4C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15709A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1AD67C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A34C6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335E7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B7FBB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861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07598C" w14:textId="77777777" w:rsidR="00887AA8" w:rsidRPr="004335E7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Peak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price</w:t>
            </w:r>
            <w:proofErr w:type="spellEnd"/>
            <w:r w:rsidRPr="004335E7">
              <w:rPr>
                <w:color w:val="auto"/>
                <w:lang w:val="cs-CZ"/>
              </w:rPr>
              <w:t xml:space="preserve"> delta </w:t>
            </w:r>
            <w:proofErr w:type="spellStart"/>
            <w:r w:rsidRPr="004335E7">
              <w:rPr>
                <w:color w:val="auto"/>
                <w:lang w:val="cs-CZ"/>
              </w:rPr>
              <w:t>for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Iceberg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20033730" w14:textId="77777777" w:rsidR="00887AA8" w:rsidRPr="004335E7" w:rsidRDefault="00887AA8" w:rsidP="00A83AA1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buy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smaller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3668F26C" w14:textId="77777777" w:rsidR="00887AA8" w:rsidRPr="004335E7" w:rsidRDefault="00887AA8" w:rsidP="00A83AA1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sell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greater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7328E5BC" w14:textId="77777777" w:rsidR="00887AA8" w:rsidRPr="002A4E15" w:rsidRDefault="00887AA8" w:rsidP="0006537D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If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omitted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system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will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assume</w:t>
            </w:r>
            <w:proofErr w:type="spellEnd"/>
            <w:r w:rsidRPr="004335E7">
              <w:rPr>
                <w:color w:val="auto"/>
                <w:lang w:val="cs-CZ"/>
              </w:rPr>
              <w:t xml:space="preserve"> a </w:t>
            </w:r>
            <w:proofErr w:type="spellStart"/>
            <w:r w:rsidRPr="004335E7">
              <w:rPr>
                <w:color w:val="auto"/>
                <w:lang w:val="cs-CZ"/>
              </w:rPr>
              <w:t>value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26DFAAB9" w14:textId="7115B682" w:rsidR="00887AA8" w:rsidRDefault="0006537D" w:rsidP="0006537D">
      <w:pPr>
        <w:pStyle w:val="Caption1"/>
      </w:pPr>
      <w:bookmarkStart w:id="397" w:name="_Toc224548054"/>
      <w:bookmarkStart w:id="398" w:name="_Toc18842926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11</w:t>
      </w:r>
      <w:r>
        <w:fldChar w:fldCharType="end"/>
      </w:r>
      <w:r>
        <w:t xml:space="preserve"> </w:t>
      </w:r>
      <w:r w:rsidRPr="009732DC">
        <w:t xml:space="preserve">– Struktura zprávy </w:t>
      </w:r>
      <w:proofErr w:type="spellStart"/>
      <w:r w:rsidRPr="009732DC">
        <w:t>Add</w:t>
      </w:r>
      <w:proofErr w:type="spellEnd"/>
      <w:r w:rsidRPr="009732DC">
        <w:t xml:space="preserve"> </w:t>
      </w:r>
      <w:proofErr w:type="spellStart"/>
      <w:r w:rsidRPr="009732DC">
        <w:t>Order</w:t>
      </w:r>
      <w:proofErr w:type="spellEnd"/>
      <w:r w:rsidRPr="009732DC">
        <w:t xml:space="preserve"> </w:t>
      </w:r>
      <w:proofErr w:type="spellStart"/>
      <w:r w:rsidRPr="009732DC">
        <w:t>Request</w:t>
      </w:r>
      <w:bookmarkEnd w:id="397"/>
      <w:proofErr w:type="spellEnd"/>
    </w:p>
    <w:p w14:paraId="6227B0E2" w14:textId="77777777" w:rsidR="008A401D" w:rsidRPr="002629FD" w:rsidRDefault="008A401D" w:rsidP="00600E6E">
      <w:pPr>
        <w:spacing w:after="0"/>
      </w:pPr>
      <w:bookmarkStart w:id="399" w:name="_Toc317614338"/>
      <w:bookmarkStart w:id="400" w:name="_Toc317614432"/>
      <w:bookmarkStart w:id="401" w:name="_Toc317614433"/>
      <w:bookmarkStart w:id="402" w:name="_Toc412542518"/>
      <w:bookmarkEnd w:id="398"/>
      <w:bookmarkEnd w:id="399"/>
      <w:bookmarkEnd w:id="400"/>
    </w:p>
    <w:p w14:paraId="27B9BE45" w14:textId="380B620F" w:rsidR="008A401D" w:rsidRPr="0094556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03" w:name="_Ref422907492"/>
      <w:bookmarkStart w:id="404" w:name="_Toc203997553"/>
      <w:r w:rsidRPr="00945563">
        <w:rPr>
          <w:lang w:val="en-GB"/>
        </w:rPr>
        <w:t>Order Modify</w:t>
      </w:r>
      <w:r w:rsidR="00887AA8" w:rsidRPr="00945563">
        <w:rPr>
          <w:lang w:val="en-GB"/>
        </w:rPr>
        <w:t xml:space="preserve"> Request</w:t>
      </w:r>
      <w:r w:rsidRPr="00945563">
        <w:rPr>
          <w:lang w:val="en-GB"/>
        </w:rPr>
        <w:t xml:space="preserve"> (</w:t>
      </w:r>
      <w:proofErr w:type="spellStart"/>
      <w:r w:rsidRPr="00945563">
        <w:rPr>
          <w:lang w:val="en-GB"/>
        </w:rPr>
        <w:t>Modify</w:t>
      </w:r>
      <w:r w:rsidR="00887AA8" w:rsidRPr="00945563">
        <w:rPr>
          <w:lang w:val="en-GB"/>
        </w:rPr>
        <w:t>OrderReq</w:t>
      </w:r>
      <w:proofErr w:type="spellEnd"/>
      <w:r w:rsidRPr="00945563">
        <w:rPr>
          <w:lang w:val="en-GB"/>
        </w:rPr>
        <w:t>)</w:t>
      </w:r>
      <w:bookmarkEnd w:id="401"/>
      <w:bookmarkEnd w:id="402"/>
      <w:bookmarkEnd w:id="403"/>
      <w:bookmarkEnd w:id="404"/>
      <w:r w:rsidRPr="00945563">
        <w:rPr>
          <w:lang w:val="en-GB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75C9983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BC533B0" w14:textId="0A8550F8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F93AEC">
              <w:rPr>
                <w:color w:val="auto"/>
                <w:lang w:val="cs-CZ"/>
              </w:rPr>
              <w:t>ModifyOrderReq</w:t>
            </w:r>
            <w:proofErr w:type="spellEnd"/>
          </w:p>
        </w:tc>
      </w:tr>
      <w:tr w:rsidR="008A401D" w:rsidRPr="0001001E" w14:paraId="196F0CF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7A27B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531591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0AAEE97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1C09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563EA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01001E" w14:paraId="65E46EA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FF8D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3A0BD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3F98B367" w14:textId="77777777" w:rsidR="00945563" w:rsidRDefault="00945563" w:rsidP="00945563">
      <w:pPr>
        <w:spacing w:after="0"/>
      </w:pPr>
    </w:p>
    <w:p w14:paraId="0775BDC9" w14:textId="0EE02BE3" w:rsidR="008A401D" w:rsidRDefault="008A401D" w:rsidP="00945563">
      <w:pPr>
        <w:spacing w:before="120"/>
      </w:pPr>
      <w:r>
        <w:lastRenderedPageBreak/>
        <w:t>Zpráva pro modifikaci jedné nebo více nabídek.</w:t>
      </w:r>
      <w:r w:rsidRPr="004E3C88">
        <w:t xml:space="preserve"> </w:t>
      </w:r>
      <w:r w:rsidRPr="00207E93">
        <w:t xml:space="preserve">Max. počet </w:t>
      </w:r>
      <w:r>
        <w:t>nabíde</w:t>
      </w:r>
      <w:r w:rsidRPr="00207E93">
        <w:t>k v rámci jedné zprávy je 25.</w:t>
      </w:r>
      <w:r>
        <w:t xml:space="preserve"> </w:t>
      </w:r>
      <w:r w:rsidRPr="00B80169">
        <w:rPr>
          <w:szCs w:val="22"/>
        </w:rPr>
        <w:t xml:space="preserve">V případě požadavku na aktivaci/deaktivaci nabídky na trhu XBID nelze měnit ostatní atributy nabídky. </w:t>
      </w:r>
      <w:r w:rsidR="00945563">
        <w:t xml:space="preserve">Zpráva musí být zaobalena a podepsána prostřednictvím zprávy </w:t>
      </w:r>
      <w:proofErr w:type="spellStart"/>
      <w:r w:rsidR="00945563">
        <w:t>SignedMessage</w:t>
      </w:r>
      <w:proofErr w:type="spellEnd"/>
      <w:r w:rsidR="00945563">
        <w:t xml:space="preserve">, viz kap. </w:t>
      </w:r>
      <w:r w:rsidR="00945563">
        <w:fldChar w:fldCharType="begin"/>
      </w:r>
      <w:r w:rsidR="00945563">
        <w:instrText xml:space="preserve"> REF _Ref203721588 \r \h  \* MERGEFORMAT </w:instrText>
      </w:r>
      <w:r w:rsidR="00945563">
        <w:fldChar w:fldCharType="separate"/>
      </w:r>
      <w:r w:rsidR="00907C35">
        <w:t>3</w:t>
      </w:r>
      <w:r w:rsidR="00945563">
        <w:fldChar w:fldCharType="end"/>
      </w:r>
      <w:r w:rsidR="00945563">
        <w:t xml:space="preserve"> </w:t>
      </w:r>
      <w:r w:rsidR="00945563">
        <w:fldChar w:fldCharType="begin"/>
      </w:r>
      <w:r w:rsidR="00945563">
        <w:instrText xml:space="preserve"> REF _Ref203721591 \h  \* MERGEFORMAT </w:instrText>
      </w:r>
      <w:r w:rsidR="00945563">
        <w:fldChar w:fldCharType="separate"/>
      </w:r>
      <w:r w:rsidR="00907C35" w:rsidRPr="00C800D5">
        <w:t>Použití elektronického podpisu</w:t>
      </w:r>
      <w:r w:rsidR="00945563">
        <w:fldChar w:fldCharType="end"/>
      </w:r>
      <w:r w:rsidR="00945563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560"/>
        <w:gridCol w:w="709"/>
        <w:gridCol w:w="425"/>
        <w:gridCol w:w="425"/>
        <w:gridCol w:w="851"/>
        <w:gridCol w:w="4852"/>
      </w:tblGrid>
      <w:tr w:rsidR="00952CED" w:rsidRPr="00957101" w14:paraId="52C898BA" w14:textId="77777777" w:rsidTr="00952CED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ACDECED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073C6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25A5227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B273FF6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BCDA45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B25C37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00439B7A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97F202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F93AEC">
              <w:rPr>
                <w:b/>
                <w:color w:val="auto"/>
                <w:lang w:val="cs-CZ"/>
              </w:rPr>
              <w:t>ModifyOrderReq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C19C9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2AE5EC98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51B23C03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B53327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B7846DE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134AA649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B04F4B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2DEBE06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2CC2DF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3CC4EC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5B5864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75AD92F" w14:textId="11F75DD7" w:rsidR="00945563" w:rsidRPr="006961B1" w:rsidRDefault="00945563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60E9B" w:rsidRPr="00957101" w14:paraId="1A7B7734" w14:textId="77777777" w:rsidTr="00902788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D9F990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F93AEC">
              <w:rPr>
                <w:lang w:val="cs-CZ"/>
              </w:rPr>
              <w:t>modify_order_type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7E840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A5980B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AC6D20F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75713A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85878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Offers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possibility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deactivate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modify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delete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9AC13A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ACTI”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Already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ignored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  <w:p w14:paraId="297A41C3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HIBE”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Deactivates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hibernates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Hibernated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removed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but are </w:t>
            </w:r>
            <w:proofErr w:type="spellStart"/>
            <w:r w:rsidRPr="006961B1">
              <w:rPr>
                <w:lang w:val="cs-CZ"/>
              </w:rPr>
              <w:t>still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available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modification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activation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own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list.</w:t>
            </w:r>
          </w:p>
          <w:p w14:paraId="52399EB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MODI”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Modifies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78BD51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DELE”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Deletes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</w:p>
        </w:tc>
      </w:tr>
      <w:tr w:rsidR="00952CED" w:rsidRPr="00957101" w14:paraId="7987E931" w14:textId="77777777" w:rsidTr="00952CED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98CC2D" w14:textId="77777777" w:rsidR="00945563" w:rsidRPr="006961B1" w:rsidRDefault="00945563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9DD9C5C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05C4503D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46ED54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1..25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0BA00F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7408328B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r w:rsidRPr="006961B1">
              <w:rPr>
                <w:lang w:val="cs-CZ"/>
              </w:rPr>
              <w:t xml:space="preserve">single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definitions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8095E15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9EFD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1F7E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3CF02D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7AD1AB3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E5EC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B512F9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58C6E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currently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FE7466C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B2AD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5834F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F4583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E9459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20A01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AB004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358C4A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C53C214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 xml:space="preserve"> 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449793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validityDate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01BD22A8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6E614C3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856A5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4D528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validity_date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6538C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3F00E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119D9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D697C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F88639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</w:t>
            </w:r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of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equals</w:t>
            </w:r>
            <w:proofErr w:type="spellEnd"/>
            <w:r w:rsidRPr="000516F2">
              <w:rPr>
                <w:color w:val="auto"/>
                <w:lang w:val="cs-CZ"/>
              </w:rPr>
              <w:t xml:space="preserve"> “</w:t>
            </w:r>
            <w:r w:rsidRPr="00365494">
              <w:rPr>
                <w:color w:val="auto"/>
                <w:lang w:val="cs-CZ"/>
              </w:rPr>
              <w:t>VALIDITY_RESTRICTION_TYPE_</w:t>
            </w:r>
            <w:r w:rsidRPr="000516F2">
              <w:rPr>
                <w:color w:val="auto"/>
                <w:lang w:val="cs-CZ"/>
              </w:rPr>
              <w:t>GTD</w:t>
            </w:r>
            <w:r w:rsidRPr="006961B1">
              <w:rPr>
                <w:color w:val="auto"/>
                <w:lang w:val="cs-CZ"/>
              </w:rPr>
              <w:t xml:space="preserve">”. It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part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after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66323D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B64C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8E6A7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969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48EE4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EAE1F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C242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333745" w14:textId="77777777" w:rsidR="00945563" w:rsidRPr="006961B1" w:rsidRDefault="00945563" w:rsidP="00902788">
            <w:pPr>
              <w:pStyle w:val="Tablecontent"/>
              <w:spacing w:after="60"/>
              <w:rPr>
                <w:strike/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06DC22C5" w14:textId="77777777" w:rsidR="00945563" w:rsidRPr="006961B1" w:rsidRDefault="00945563" w:rsidP="00902788">
            <w:pPr>
              <w:pStyle w:val="Tablecontent"/>
              <w:tabs>
                <w:tab w:val="right" w:pos="4347"/>
              </w:tabs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  <w:r w:rsidRPr="006961B1">
              <w:rPr>
                <w:color w:val="auto"/>
                <w:lang w:val="cs-CZ"/>
              </w:rPr>
              <w:tab/>
            </w:r>
          </w:p>
          <w:p w14:paraId="462E84BB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01A6D76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8A11E6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>B”:</w:t>
            </w:r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817DC1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cannot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“</w:t>
            </w:r>
            <w:r w:rsidRPr="000516F2">
              <w:rPr>
                <w:color w:val="auto"/>
                <w:lang w:val="cs-CZ"/>
              </w:rPr>
              <w:t>ORDER_TYPE_</w:t>
            </w:r>
            <w:r w:rsidRPr="006961B1">
              <w:rPr>
                <w:color w:val="auto"/>
                <w:lang w:val="cs-CZ"/>
              </w:rPr>
              <w:t xml:space="preserve">B”. </w:t>
            </w:r>
          </w:p>
        </w:tc>
      </w:tr>
      <w:tr w:rsidR="00952CED" w:rsidRPr="00957101" w14:paraId="7E8922DB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61CB0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B613D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252D6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C79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D09CB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19FB1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8C37C6C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397B60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B33DA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D11B9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71D6C1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C98E1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5C13F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77CDB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71CBD07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648C889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E5FE00A" w14:textId="77777777" w:rsidR="00945563" w:rsidRPr="006961B1" w:rsidRDefault="00945563" w:rsidP="00902788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default.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</w:p>
          <w:p w14:paraId="3F22D6C5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961637" w14:textId="54705F78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IOC” </w:t>
            </w:r>
            <w:r w:rsidRPr="00365494">
              <w:rPr>
                <w:bCs/>
                <w:color w:val="auto"/>
                <w:lang w:val="cs-CZ"/>
              </w:rPr>
              <w:t>(</w:t>
            </w:r>
            <w:proofErr w:type="spellStart"/>
            <w:r w:rsidRPr="000516F2">
              <w:rPr>
                <w:bCs/>
                <w:color w:val="auto"/>
                <w:lang w:val="cs-CZ"/>
              </w:rPr>
              <w:t>I</w:t>
            </w:r>
            <w:r w:rsidRPr="006961B1">
              <w:rPr>
                <w:color w:val="auto"/>
                <w:lang w:val="cs-CZ"/>
              </w:rPr>
              <w:t>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6961B1">
              <w:rPr>
                <w:color w:val="auto"/>
                <w:lang w:val="cs-CZ"/>
              </w:rPr>
              <w:t>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DEFCD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AON”</w:t>
            </w:r>
            <w:r w:rsidRPr="006961B1">
              <w:rPr>
                <w:color w:val="auto"/>
                <w:lang w:val="cs-CZ"/>
              </w:rPr>
              <w:t xml:space="preserve"> (All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None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filled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completely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at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stays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combination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allowed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952CED" w:rsidRPr="00957101" w14:paraId="589DB1E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EFB2B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66652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44774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A0589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2D65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94D63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EBC2D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corresponds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60E9B" w:rsidRPr="00957101" w14:paraId="400A7CDD" w14:textId="77777777" w:rsidTr="00902788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4BECD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CB49E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FC32C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F19B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989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43545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06702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7CE56E4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64F03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F73B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E6631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3FA4A" w14:textId="753A198E" w:rsidR="00945563" w:rsidRPr="006961B1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55C4D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6C814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9A12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BE84E4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E8451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E67A8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BCB60A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473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32ED6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8CA9AC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F9FAE23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0516F2">
              <w:rPr>
                <w:color w:val="auto"/>
                <w:lang w:val="cs-CZ"/>
              </w:rPr>
              <w:t>client_order_id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D56648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0EEFC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168C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EE739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D435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07EAD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9137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FDBD5D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4D53A2F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5BCE1C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FEE90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3F929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E819F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3870B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491CD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E3F6F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87276D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smaller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70052A5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p</w:t>
            </w:r>
            <w: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greater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26F59CF" w14:textId="77777777" w:rsidR="00945563" w:rsidRPr="006961B1" w:rsidRDefault="00945563" w:rsidP="0090278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assume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0390681A" w14:textId="0DC16CE9" w:rsidR="00945563" w:rsidRDefault="0006537D" w:rsidP="0006537D">
      <w:pPr>
        <w:pStyle w:val="Caption1"/>
      </w:pPr>
      <w:bookmarkStart w:id="405" w:name="_Toc224548055"/>
      <w:bookmarkStart w:id="406" w:name="_Toc1884292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12</w:t>
      </w:r>
      <w:r>
        <w:fldChar w:fldCharType="end"/>
      </w:r>
      <w:r>
        <w:t xml:space="preserve"> </w:t>
      </w:r>
      <w:r w:rsidRPr="008E2494">
        <w:t xml:space="preserve">– Struktura zprávy </w:t>
      </w:r>
      <w:proofErr w:type="spellStart"/>
      <w:r w:rsidRPr="008E2494">
        <w:t>Order</w:t>
      </w:r>
      <w:proofErr w:type="spellEnd"/>
      <w:r w:rsidRPr="008E2494">
        <w:t xml:space="preserve"> </w:t>
      </w:r>
      <w:proofErr w:type="spellStart"/>
      <w:r w:rsidRPr="008E2494">
        <w:t>Modify</w:t>
      </w:r>
      <w:proofErr w:type="spellEnd"/>
      <w:r w:rsidRPr="008E2494">
        <w:t xml:space="preserve"> </w:t>
      </w:r>
      <w:proofErr w:type="spellStart"/>
      <w:r w:rsidR="00946D7C">
        <w:t>Request</w:t>
      </w:r>
      <w:bookmarkEnd w:id="405"/>
      <w:proofErr w:type="spellEnd"/>
    </w:p>
    <w:p w14:paraId="797AD8A1" w14:textId="77777777" w:rsidR="00945563" w:rsidRDefault="00945563" w:rsidP="00945563">
      <w:pPr>
        <w:spacing w:after="0"/>
      </w:pPr>
    </w:p>
    <w:p w14:paraId="7CBE9343" w14:textId="29037B26" w:rsidR="008A401D" w:rsidRPr="007E542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07" w:name="_Toc412542519"/>
      <w:bookmarkStart w:id="408" w:name="_Toc203997554"/>
      <w:bookmarkStart w:id="409" w:name="_Ref317611239"/>
      <w:bookmarkStart w:id="410" w:name="_Toc317614434"/>
      <w:bookmarkEnd w:id="406"/>
      <w:proofErr w:type="spellStart"/>
      <w:r w:rsidRPr="007E5423">
        <w:t>Order</w:t>
      </w:r>
      <w:proofErr w:type="spellEnd"/>
      <w:r w:rsidRPr="007E5423">
        <w:t xml:space="preserve"> </w:t>
      </w:r>
      <w:proofErr w:type="spellStart"/>
      <w:r w:rsidRPr="007E5423">
        <w:t>Request</w:t>
      </w:r>
      <w:proofErr w:type="spellEnd"/>
      <w:r w:rsidRPr="007E5423">
        <w:t xml:space="preserve"> (</w:t>
      </w:r>
      <w:proofErr w:type="spellStart"/>
      <w:r w:rsidRPr="007E5423">
        <w:t>Ord</w:t>
      </w:r>
      <w:r w:rsidR="00887AA8" w:rsidRPr="007E5423">
        <w:t>e</w:t>
      </w:r>
      <w:r w:rsidRPr="007E5423">
        <w:t>rReq</w:t>
      </w:r>
      <w:proofErr w:type="spellEnd"/>
      <w:r w:rsidRPr="007E5423">
        <w:t>)</w:t>
      </w:r>
      <w:bookmarkEnd w:id="407"/>
      <w:bookmarkEnd w:id="408"/>
      <w:r w:rsidRPr="007E5423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E081F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6246A20" w14:textId="0435F3EF" w:rsidR="008A401D" w:rsidRDefault="008A401D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</w:t>
            </w:r>
            <w:r w:rsidR="00472053">
              <w:rPr>
                <w:lang w:val="en-GB"/>
              </w:rPr>
              <w:t>e</w:t>
            </w:r>
            <w:r>
              <w:rPr>
                <w:lang w:val="en-GB"/>
              </w:rPr>
              <w:t>rReq</w:t>
            </w:r>
            <w:proofErr w:type="spellEnd"/>
          </w:p>
        </w:tc>
      </w:tr>
      <w:tr w:rsidR="008A401D" w:rsidRPr="0001001E" w14:paraId="6C70A4A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BF5ED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A6073E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B6A634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6946F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D3BF9B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4EAA39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7000C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D98AA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104AA21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70EDEF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64E8FA" w14:textId="216241F5" w:rsidR="008A401D" w:rsidRDefault="00C40692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</w:t>
            </w:r>
            <w:r w:rsidR="008A401D">
              <w:rPr>
                <w:szCs w:val="22"/>
                <w:lang w:val="en-GB"/>
              </w:rPr>
              <w:t>/30</w:t>
            </w:r>
          </w:p>
        </w:tc>
      </w:tr>
    </w:tbl>
    <w:p w14:paraId="0C289DAC" w14:textId="77777777" w:rsidR="00C40692" w:rsidRDefault="00C40692" w:rsidP="007E5423">
      <w:pPr>
        <w:spacing w:after="0"/>
      </w:pPr>
    </w:p>
    <w:p w14:paraId="2CDA4CCA" w14:textId="7CF989CE" w:rsidR="008A401D" w:rsidRDefault="008A401D" w:rsidP="008A401D">
      <w:r>
        <w:t>Dotaz na stav vlastních nabídek.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60E9B" w:rsidRPr="00957101" w14:paraId="6AB17763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CC635A0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B03EEC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0EB1B5C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85699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2FD504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0BBF29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60E9B" w:rsidRPr="00957101" w14:paraId="0E586C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3DF598" w14:textId="77777777" w:rsidR="00C40692" w:rsidRPr="006961B1" w:rsidRDefault="00C4069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Ord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5039FE3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17198EE0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4A8ADED2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C930803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3FA7403E" w14:textId="77777777" w:rsidR="00C40692" w:rsidRPr="006961B1" w:rsidRDefault="00C40692" w:rsidP="003C459A">
            <w:pPr>
              <w:pStyle w:val="Tablecontent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960E9B" w:rsidRPr="00957101" w14:paraId="2C5291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B473A" w14:textId="77777777" w:rsidR="00C40692" w:rsidRPr="006961B1" w:rsidRDefault="00C4069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FF882DD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C14FCC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F1429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553492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CEB068" w14:textId="0B765C06" w:rsidR="00C40692" w:rsidRPr="006961B1" w:rsidRDefault="00C4069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52CED" w:rsidRPr="00957101" w14:paraId="44520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9A12E4" w14:textId="77777777" w:rsidR="00C40692" w:rsidRPr="00544238" w:rsidRDefault="00C4069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544238">
              <w:rPr>
                <w:color w:val="auto"/>
                <w:szCs w:val="22"/>
                <w:lang w:val="cs-CZ"/>
              </w:rPr>
              <w:t>contract</w:t>
            </w:r>
            <w:r>
              <w:rPr>
                <w:color w:val="auto"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3B735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2821D4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696FC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0..</w:t>
            </w:r>
            <w:r w:rsidRPr="00544238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FB1AA2" w14:textId="77777777" w:rsidR="00C40692" w:rsidRPr="00544238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544238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9B7EE" w14:textId="77777777" w:rsidR="00C40692" w:rsidRPr="00544238" w:rsidRDefault="00C40692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544238">
              <w:rPr>
                <w:lang w:val="cs-CZ"/>
              </w:rPr>
              <w:t xml:space="preserve">List </w:t>
            </w:r>
            <w:proofErr w:type="spellStart"/>
            <w:r w:rsidRPr="00544238">
              <w:rPr>
                <w:lang w:val="cs-CZ"/>
              </w:rPr>
              <w:t>of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codes</w:t>
            </w:r>
            <w:proofErr w:type="spellEnd"/>
            <w:r w:rsidRPr="00544238">
              <w:rPr>
                <w:lang w:val="cs-CZ"/>
              </w:rPr>
              <w:t xml:space="preserve"> </w:t>
            </w:r>
            <w:r w:rsidRPr="00BE4D65">
              <w:rPr>
                <w:lang w:val="cs-CZ"/>
              </w:rPr>
              <w:t xml:space="preserve">(long </w:t>
            </w:r>
            <w:proofErr w:type="spellStart"/>
            <w:r w:rsidRPr="00BE4D65">
              <w:rPr>
                <w:lang w:val="cs-CZ"/>
              </w:rPr>
              <w:t>name</w:t>
            </w:r>
            <w:proofErr w:type="spellEnd"/>
            <w:r w:rsidRPr="00BE4D65">
              <w:rPr>
                <w:lang w:val="cs-CZ"/>
              </w:rPr>
              <w:t>)</w:t>
            </w:r>
            <w:r>
              <w:rPr>
                <w:lang w:val="cs-CZ"/>
              </w:rPr>
              <w:t>.</w:t>
            </w:r>
            <w:r w:rsidRPr="00BE4D65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If</w:t>
            </w:r>
            <w:proofErr w:type="spellEnd"/>
            <w:r w:rsidRPr="00544238">
              <w:rPr>
                <w:lang w:val="cs-CZ"/>
              </w:rPr>
              <w:t xml:space="preserve"> no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given</w:t>
            </w:r>
            <w:proofErr w:type="spellEnd"/>
            <w:r w:rsidRPr="00544238">
              <w:rPr>
                <w:lang w:val="cs-CZ"/>
              </w:rPr>
              <w:t xml:space="preserve">,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own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orders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for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all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assigned</w:t>
            </w:r>
            <w:proofErr w:type="spellEnd"/>
            <w:r w:rsidRPr="00544238">
              <w:rPr>
                <w:lang w:val="cs-CZ"/>
              </w:rPr>
              <w:t xml:space="preserve"> to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requesting</w:t>
            </w:r>
            <w:proofErr w:type="spellEnd"/>
            <w:r w:rsidRPr="00544238">
              <w:rPr>
                <w:lang w:val="cs-CZ"/>
              </w:rPr>
              <w:t xml:space="preserve"> user are </w:t>
            </w:r>
            <w:proofErr w:type="spellStart"/>
            <w:r w:rsidRPr="00544238">
              <w:rPr>
                <w:lang w:val="cs-CZ"/>
              </w:rPr>
              <w:t>returned</w:t>
            </w:r>
            <w:proofErr w:type="spellEnd"/>
            <w:r w:rsidRPr="00544238">
              <w:rPr>
                <w:lang w:val="cs-CZ"/>
              </w:rPr>
              <w:t>.</w:t>
            </w:r>
          </w:p>
        </w:tc>
      </w:tr>
    </w:tbl>
    <w:p w14:paraId="2FD7238F" w14:textId="67239E71" w:rsidR="00C40692" w:rsidRDefault="0006537D" w:rsidP="0006537D">
      <w:pPr>
        <w:pStyle w:val="Caption1"/>
      </w:pPr>
      <w:bookmarkStart w:id="411" w:name="_Toc224548056"/>
      <w:bookmarkStart w:id="412" w:name="_Toc1884292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13</w:t>
      </w:r>
      <w:r>
        <w:fldChar w:fldCharType="end"/>
      </w:r>
      <w:r>
        <w:t xml:space="preserve"> </w:t>
      </w:r>
      <w:r w:rsidRPr="00CB7739">
        <w:t xml:space="preserve">– Struktura zprávy </w:t>
      </w:r>
      <w:proofErr w:type="spellStart"/>
      <w:r w:rsidRPr="00CB7739">
        <w:t>Order</w:t>
      </w:r>
      <w:proofErr w:type="spellEnd"/>
      <w:r w:rsidRPr="00CB7739">
        <w:t xml:space="preserve"> </w:t>
      </w:r>
      <w:proofErr w:type="spellStart"/>
      <w:r w:rsidRPr="00CB7739">
        <w:t>Request</w:t>
      </w:r>
      <w:bookmarkEnd w:id="411"/>
      <w:proofErr w:type="spellEnd"/>
    </w:p>
    <w:p w14:paraId="6C67A26B" w14:textId="77777777" w:rsidR="00C40692" w:rsidRPr="00C40692" w:rsidRDefault="00C40692" w:rsidP="00C40692">
      <w:pPr>
        <w:spacing w:after="0"/>
      </w:pPr>
      <w:bookmarkStart w:id="413" w:name="_Ref318375805"/>
      <w:bookmarkStart w:id="414" w:name="_Toc412542520"/>
      <w:bookmarkEnd w:id="412"/>
    </w:p>
    <w:p w14:paraId="235E1BA9" w14:textId="502FBC62" w:rsidR="008A401D" w:rsidRPr="00960E9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15" w:name="_Ref422908213"/>
      <w:bookmarkStart w:id="416" w:name="_Toc203997555"/>
      <w:r w:rsidRPr="00960E9B">
        <w:rPr>
          <w:lang w:val="en-GB"/>
        </w:rPr>
        <w:lastRenderedPageBreak/>
        <w:t>Order Execution Report (</w:t>
      </w:r>
      <w:proofErr w:type="spellStart"/>
      <w:r w:rsidRPr="00960E9B">
        <w:rPr>
          <w:lang w:val="en-GB"/>
        </w:rPr>
        <w:t>Ord</w:t>
      </w:r>
      <w:r w:rsidR="00887AA8" w:rsidRPr="00960E9B">
        <w:rPr>
          <w:lang w:val="en-GB"/>
        </w:rPr>
        <w:t>e</w:t>
      </w:r>
      <w:r w:rsidRPr="00960E9B">
        <w:rPr>
          <w:lang w:val="en-GB"/>
        </w:rPr>
        <w:t>rExe</w:t>
      </w:r>
      <w:r w:rsidR="007E5423" w:rsidRPr="00960E9B">
        <w:rPr>
          <w:lang w:val="en-GB"/>
        </w:rPr>
        <w:t>cution</w:t>
      </w:r>
      <w:r w:rsidRPr="00960E9B">
        <w:rPr>
          <w:lang w:val="en-GB"/>
        </w:rPr>
        <w:t>Rprt</w:t>
      </w:r>
      <w:proofErr w:type="spellEnd"/>
      <w:r w:rsidRPr="00960E9B">
        <w:rPr>
          <w:lang w:val="en-GB"/>
        </w:rPr>
        <w:t>)</w:t>
      </w:r>
      <w:bookmarkEnd w:id="409"/>
      <w:bookmarkEnd w:id="410"/>
      <w:bookmarkEnd w:id="413"/>
      <w:bookmarkEnd w:id="414"/>
      <w:bookmarkEnd w:id="415"/>
      <w:bookmarkEnd w:id="41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10AD9C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C57D81E" w14:textId="542EBAB6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</w:t>
            </w:r>
            <w:r w:rsidR="00472053">
              <w:rPr>
                <w:lang w:val="en-GB"/>
              </w:rPr>
              <w:t>e</w:t>
            </w:r>
            <w:r>
              <w:rPr>
                <w:lang w:val="en-GB"/>
              </w:rPr>
              <w:t>rExe</w:t>
            </w:r>
            <w:r w:rsidR="00472053">
              <w:rPr>
                <w:lang w:val="en-GB"/>
              </w:rPr>
              <w:t>cution</w:t>
            </w:r>
            <w:r>
              <w:rPr>
                <w:lang w:val="en-GB"/>
              </w:rPr>
              <w:t>Rprt</w:t>
            </w:r>
            <w:proofErr w:type="spellEnd"/>
          </w:p>
        </w:tc>
      </w:tr>
      <w:tr w:rsidR="008A401D" w:rsidRPr="0001001E" w14:paraId="454FEB54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5284B0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B9070B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Response; Broadcast</w:t>
            </w:r>
          </w:p>
        </w:tc>
      </w:tr>
      <w:tr w:rsidR="008A401D" w:rsidRPr="0001001E" w14:paraId="04BB749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03CBC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AE1DD5" w14:textId="0B1047DB" w:rsidR="008A401D" w:rsidRDefault="007E5423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AddOrderReq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ModifyOrderReq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OrderReq</w:t>
            </w:r>
            <w:proofErr w:type="spellEnd"/>
            <w:r>
              <w:rPr>
                <w:szCs w:val="22"/>
                <w:lang w:val="en-GB"/>
              </w:rPr>
              <w:t xml:space="preserve">; </w:t>
            </w:r>
            <w:proofErr w:type="spellStart"/>
            <w:r>
              <w:rPr>
                <w:szCs w:val="22"/>
                <w:lang w:val="en-GB"/>
              </w:rPr>
              <w:t>ModifyAllOrdersReq</w:t>
            </w:r>
            <w:proofErr w:type="spellEnd"/>
            <w:r>
              <w:rPr>
                <w:szCs w:val="22"/>
                <w:lang w:val="en-GB"/>
              </w:rPr>
              <w:t>;</w:t>
            </w:r>
            <w:r w:rsidRPr="006961B1">
              <w:rPr>
                <w:szCs w:val="22"/>
                <w:lang w:val="cs-CZ"/>
              </w:rPr>
              <w:br/>
              <w:t>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r w:rsidRPr="006961B1">
              <w:rPr>
                <w:lang w:val="cs-CZ"/>
              </w:rPr>
              <w:t>user</w:t>
            </w:r>
            <w:r w:rsidRPr="006961B1">
              <w:rPr>
                <w:szCs w:val="22"/>
                <w:lang w:val="cs-CZ"/>
              </w:rPr>
              <w:t>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or</w:t>
            </w:r>
            <w:proofErr w:type="spellEnd"/>
            <w:r w:rsidRPr="006961B1">
              <w:rPr>
                <w:szCs w:val="22"/>
                <w:lang w:val="cs-CZ"/>
              </w:rPr>
              <w:t xml:space="preserve"> a </w:t>
            </w:r>
            <w:proofErr w:type="spellStart"/>
            <w:r w:rsidRPr="006961B1">
              <w:rPr>
                <w:szCs w:val="22"/>
                <w:lang w:val="cs-CZ"/>
              </w:rPr>
              <w:t>broadcast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6200546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7449E1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42F6BB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723B6F" w14:paraId="06A9BDB5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B2BF8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4515" w14:textId="77777777" w:rsidR="007C79A8" w:rsidRPr="006961B1" w:rsidRDefault="007C79A8" w:rsidP="007C79A8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016B2652" w14:textId="5CDC2A38" w:rsidR="008A401D" w:rsidRPr="00A90937" w:rsidRDefault="008A401D" w:rsidP="00D05187">
            <w:pPr>
              <w:pStyle w:val="Tablecontent"/>
              <w:keepNext/>
              <w:rPr>
                <w:rFonts w:ascii="Courier New" w:hAnsi="Courier New" w:cs="Courier New"/>
              </w:rPr>
            </w:pPr>
          </w:p>
        </w:tc>
      </w:tr>
      <w:tr w:rsidR="008A401D" w:rsidRPr="0001001E" w14:paraId="041BAD69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F78C9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9868C" w14:textId="77777777" w:rsidR="008A401D" w:rsidRPr="00860670" w:rsidRDefault="008A401D" w:rsidP="00D05187">
            <w:pPr>
              <w:pStyle w:val="Tablecontent"/>
              <w:rPr>
                <w:rFonts w:ascii="Courier New" w:hAnsi="Courier New" w:cs="Courier New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4D8550F" w14:textId="77777777" w:rsidR="008A401D" w:rsidRDefault="008A401D" w:rsidP="007E5423">
      <w:pPr>
        <w:spacing w:after="0"/>
      </w:pPr>
    </w:p>
    <w:p w14:paraId="6A43F7F7" w14:textId="77777777" w:rsidR="008A401D" w:rsidRDefault="008A401D" w:rsidP="008A401D">
      <w:r w:rsidRPr="000F7318">
        <w:t>Zpráva o úspěšné modifikaci nabídky. Zpráva je odeslána účastníkům trhu v následujících případech:</w:t>
      </w:r>
    </w:p>
    <w:p w14:paraId="4C8C9E90" w14:textId="066E69B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úspěšné zavedení nabídky</w:t>
      </w:r>
      <w:r w:rsidR="007E5423">
        <w:t>,</w:t>
      </w:r>
    </w:p>
    <w:p w14:paraId="49ABE05D" w14:textId="53F700CF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úspěšná modifikace nabídky</w:t>
      </w:r>
      <w:r w:rsidR="007E5423">
        <w:t>,</w:t>
      </w:r>
      <w:r>
        <w:t xml:space="preserve"> </w:t>
      </w:r>
    </w:p>
    <w:p w14:paraId="61CB38C2" w14:textId="05F769E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částečné nebo úplné zobchodování nabídky</w:t>
      </w:r>
      <w:r w:rsidR="007E5423">
        <w:t>,</w:t>
      </w:r>
      <w:r>
        <w:t xml:space="preserve"> </w:t>
      </w:r>
    </w:p>
    <w:p w14:paraId="4C4D56AC" w14:textId="54DA7B81" w:rsidR="008A401D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200"/>
        <w:contextualSpacing/>
        <w:textAlignment w:val="auto"/>
      </w:pPr>
      <w:r w:rsidRPr="000F7318">
        <w:t>jako odpověď dotazu na nabídku (pouze v tomto případě je odeslána do privátní fronty pro odpovědi, v ostatních případech je odeslána do fronty pro hromadné zprávy)</w:t>
      </w:r>
      <w:r w:rsidR="007E5423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7"/>
        <w:gridCol w:w="709"/>
        <w:gridCol w:w="425"/>
        <w:gridCol w:w="425"/>
        <w:gridCol w:w="851"/>
        <w:gridCol w:w="4852"/>
      </w:tblGrid>
      <w:tr w:rsidR="00952CED" w:rsidRPr="00957101" w14:paraId="0A737AF5" w14:textId="77777777" w:rsidTr="00907C35">
        <w:trPr>
          <w:trHeight w:val="287"/>
          <w:tblHeader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B94720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1EA57D1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37A1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F399F48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0A05337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A538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222229AE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40C10E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BE4D65">
              <w:rPr>
                <w:b/>
                <w:color w:val="auto"/>
                <w:lang w:val="cs-CZ"/>
              </w:rPr>
              <w:t>OrderExecutionRprt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3AE47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445B93C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08411E60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36FDA0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69ACB82B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287CCCDA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5CCCF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AED772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8C1DBD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5D8FAA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5D227C" w14:textId="77777777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00B718" w14:textId="5AA70705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A538D" w:rsidRPr="002A4E15" w14:paraId="10F6E387" w14:textId="77777777" w:rsidTr="003A538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95F011" w14:textId="77777777" w:rsidR="003A538D" w:rsidRPr="002A4E15" w:rsidRDefault="003A538D" w:rsidP="00FF189D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list_execution_instruction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278994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CD5BE99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EFDA029" w14:textId="77777777" w:rsidR="003A538D" w:rsidRPr="002A4E15" w:rsidRDefault="003A538D" w:rsidP="00FF189D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2F64804" w14:textId="77777777" w:rsidR="003A538D" w:rsidRPr="002A4E15" w:rsidRDefault="003A538D" w:rsidP="00FF189D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D35BCDD" w14:textId="77777777" w:rsidR="003A538D" w:rsidRPr="002A4E15" w:rsidRDefault="003A538D" w:rsidP="00FF189D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color w:val="auto"/>
                <w:szCs w:val="22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instruction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whole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list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szCs w:val="22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szCs w:val="22"/>
                <w:lang w:val="cs-CZ"/>
              </w:rPr>
              <w:t>:</w:t>
            </w:r>
          </w:p>
          <w:p w14:paraId="319B23FB" w14:textId="588D93BB" w:rsidR="003A538D" w:rsidRPr="002A4E15" w:rsidRDefault="003A538D" w:rsidP="00FF189D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“LIST_EXECUTION_INSTRUCTION_TYPE_LNKD”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-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proofErr w:type="gram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provided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linked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together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should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once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option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have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11E936E8" w14:textId="77777777" w:rsidR="003A538D" w:rsidRPr="002A4E15" w:rsidRDefault="003A538D" w:rsidP="00FF189D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“LIST_EXECUTION_INSTRUCTION_TYPE_NONE”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are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independently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3AEC293D" w14:textId="77777777" w:rsidR="003A538D" w:rsidRPr="002A4E15" w:rsidRDefault="003A538D" w:rsidP="00FF189D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“LIST_EXECUTION_INSTRUCTION_TYPE_VALID”</w:t>
            </w:r>
            <w:r w:rsidRPr="002A4E15">
              <w:rPr>
                <w:color w:val="auto"/>
                <w:lang w:val="cs-CZ"/>
              </w:rPr>
              <w:t xml:space="preserve">: All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meaning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past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XBID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must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range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product</w:t>
            </w:r>
            <w:proofErr w:type="spellEnd"/>
            <w:r w:rsidRPr="002A4E15">
              <w:rPr>
                <w:color w:val="auto"/>
                <w:lang w:val="cs-CZ"/>
              </w:rPr>
              <w:t xml:space="preserve">).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does</w:t>
            </w:r>
            <w:proofErr w:type="spellEnd"/>
            <w:r w:rsidRPr="002A4E15">
              <w:rPr>
                <w:color w:val="auto"/>
                <w:lang w:val="cs-CZ"/>
              </w:rPr>
              <w:t xml:space="preserve"> not </w:t>
            </w:r>
            <w:proofErr w:type="spellStart"/>
            <w:r w:rsidRPr="002A4E15">
              <w:rPr>
                <w:color w:val="auto"/>
                <w:lang w:val="cs-CZ"/>
              </w:rPr>
              <w:t>pass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validation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full list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submitted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rejected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F14DDE3" w14:textId="77777777" w:rsidTr="00907C35">
        <w:trPr>
          <w:trHeight w:val="170"/>
        </w:trPr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CBA112" w14:textId="77777777" w:rsidR="0006537D" w:rsidRPr="006961B1" w:rsidRDefault="0006537D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EF17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3D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0900D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7106A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9EF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52CED" w:rsidRPr="00957101" w14:paraId="030F242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E91220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D4761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1C20AC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6C2401E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6AE3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A854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3CB93EC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provided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4681C6D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UADD”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7BB5C3D9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727604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CA66F9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681308B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41EB5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EE051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BE1D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FEXE”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matching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existing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</w:t>
            </w:r>
            <w:r>
              <w:rPr>
                <w:color w:val="auto"/>
                <w:lang w:val="cs-CZ"/>
              </w:rPr>
              <w:t>e</w:t>
            </w:r>
            <w:r w:rsidRPr="006961B1">
              <w:rPr>
                <w:color w:val="auto"/>
                <w:lang w:val="cs-CZ"/>
              </w:rPr>
              <w:t>rExe</w:t>
            </w:r>
            <w:r>
              <w:rPr>
                <w:color w:val="auto"/>
                <w:lang w:val="cs-CZ"/>
              </w:rPr>
              <w:t>cution</w:t>
            </w:r>
            <w:r w:rsidRPr="006961B1">
              <w:rPr>
                <w:color w:val="auto"/>
                <w:lang w:val="cs-CZ"/>
              </w:rPr>
              <w:t>Rprt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  <w:r w:rsidRPr="006961B1">
              <w:rPr>
                <w:color w:val="auto"/>
                <w:lang w:val="cs-CZ"/>
              </w:rPr>
              <w:br/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a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two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UADD and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</w:p>
          <w:p w14:paraId="418F01C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PEXE”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643689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>
              <w:t xml:space="preserve"> 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IADD”</w:t>
            </w:r>
            <w:r w:rsidRPr="006961B1">
              <w:rPr>
                <w:color w:val="auto"/>
                <w:lang w:val="cs-CZ"/>
              </w:rPr>
              <w:t xml:space="preserve">: A </w:t>
            </w:r>
            <w:proofErr w:type="spellStart"/>
            <w:r w:rsidRPr="006961B1">
              <w:rPr>
                <w:color w:val="auto"/>
                <w:lang w:val="cs-CZ"/>
              </w:rPr>
              <w:t>new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slice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service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EF69C4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EB66E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696BD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validity_restriction</w:t>
            </w:r>
            <w:proofErr w:type="spellEnd"/>
          </w:p>
          <w:p w14:paraId="2661A8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91C54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249FDF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20B3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5D0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86687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5072AB0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A1873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vldtyDate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71D73C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34908D60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EB9615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D817F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validity_date</w:t>
            </w:r>
            <w:proofErr w:type="spellEnd"/>
          </w:p>
          <w:p w14:paraId="651CB5B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7372B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D0586E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15991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E2E44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0261C1A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B4F843A" w14:textId="77777777" w:rsidR="0006537D" w:rsidRPr="001A0505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field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mandatory</w:t>
            </w:r>
            <w:proofErr w:type="spellEnd"/>
            <w:r w:rsidRPr="001A050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6A5949">
              <w:rPr>
                <w:color w:val="auto"/>
                <w:lang w:val="cs-CZ"/>
              </w:rPr>
              <w:t>validity_restriction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equals</w:t>
            </w:r>
            <w:proofErr w:type="spellEnd"/>
            <w:r w:rsidRPr="001A0505">
              <w:rPr>
                <w:color w:val="auto"/>
                <w:lang w:val="cs-CZ"/>
              </w:rPr>
              <w:t xml:space="preserve"> “</w:t>
            </w:r>
            <w:r w:rsidRPr="00CC279C">
              <w:rPr>
                <w:color w:val="auto"/>
                <w:lang w:val="cs-CZ"/>
              </w:rPr>
              <w:t>VALIDITY_RESTRICTION_TYPE_</w:t>
            </w:r>
            <w:r w:rsidRPr="001A050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used</w:t>
            </w:r>
            <w:proofErr w:type="spellEnd"/>
            <w:r w:rsidRPr="001A0505">
              <w:rPr>
                <w:color w:val="auto"/>
                <w:lang w:val="cs-CZ"/>
              </w:rPr>
              <w:t xml:space="preserve"> to </w:t>
            </w:r>
            <w:proofErr w:type="spellStart"/>
            <w:r w:rsidRPr="001A0505">
              <w:rPr>
                <w:color w:val="auto"/>
                <w:lang w:val="cs-CZ"/>
              </w:rPr>
              <w:t>define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date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until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which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valid</w:t>
            </w:r>
            <w:proofErr w:type="spellEnd"/>
            <w:r w:rsidRPr="001A0505">
              <w:rPr>
                <w:color w:val="auto"/>
                <w:lang w:val="cs-CZ"/>
              </w:rPr>
              <w:t xml:space="preserve">.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remaining</w:t>
            </w:r>
            <w:proofErr w:type="spellEnd"/>
            <w:r w:rsidRPr="001A0505">
              <w:rPr>
                <w:color w:val="auto"/>
                <w:lang w:val="cs-CZ"/>
              </w:rPr>
              <w:t xml:space="preserve"> part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will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removed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from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book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after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1A0505">
              <w:rPr>
                <w:color w:val="auto"/>
                <w:lang w:val="cs-CZ"/>
              </w:rPr>
              <w:t>time</w:t>
            </w:r>
            <w:proofErr w:type="spellEnd"/>
            <w:r w:rsidRPr="001A050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04345E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88C607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C63E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709B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0E869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4E1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C719FF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323D0B4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E5784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determined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identical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prices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848A2A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EA01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06A07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E03DF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B652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6BD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2882B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2CC9D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hibernation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5231482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596026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6A90B" w14:textId="43B6BBCB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user_</w:t>
            </w:r>
            <w:r w:rsidR="00F31D8D">
              <w:rPr>
                <w:color w:val="auto"/>
                <w:lang w:val="cs-CZ"/>
              </w:rPr>
              <w:t>id</w:t>
            </w:r>
            <w:proofErr w:type="spellEnd"/>
          </w:p>
          <w:p w14:paraId="49EFE85B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B1D15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8A7C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089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7C5C0" w14:textId="2721DFC0" w:rsidR="0006537D" w:rsidRPr="006961B1" w:rsidRDefault="00F31D8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BA3FE0" w14:textId="3DB1B521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User </w:t>
            </w:r>
            <w:r w:rsidR="00F31D8D">
              <w:rPr>
                <w:color w:val="auto"/>
                <w:lang w:val="cs-CZ"/>
              </w:rPr>
              <w:t>id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5593EE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A9902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0B0FEA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6E5A3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8925B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7896A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84ED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35C4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7D0C017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HIBE”: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XBID SOB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but not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</w:t>
            </w:r>
          </w:p>
          <w:p w14:paraId="4E66263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ACTI”: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</w:p>
          <w:p w14:paraId="3FD41EF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IACT”: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validity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B4923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“</w:t>
            </w:r>
            <w:r w:rsidRPr="00CC279C">
              <w:rPr>
                <w:b/>
                <w:bCs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DELE</w:t>
            </w:r>
            <w:r w:rsidRPr="006961B1">
              <w:rPr>
                <w:color w:val="auto"/>
                <w:lang w:val="cs-CZ"/>
              </w:rPr>
              <w:t xml:space="preserve">”: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</w:p>
        </w:tc>
      </w:tr>
      <w:tr w:rsidR="00952CED" w:rsidRPr="00957101" w14:paraId="35BE9E1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BD04E8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62A7FC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D30E8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E1B3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AF317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9ED5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3CCA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12FABB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7CDA6A9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238BD2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>B”:</w:t>
            </w:r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5C75B92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C3FFB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3713FC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067D0A" w14:textId="77777777" w:rsidR="0006537D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7E84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980C5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1D75A9" w14:textId="77777777" w:rsidR="0006537D" w:rsidRPr="006961B1" w:rsidDel="008B23F6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7C68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DCE1BC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C10AA8F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C0478" w14:textId="77777777" w:rsidR="0006537D" w:rsidRPr="0015545A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F4453C" w14:textId="77777777" w:rsidR="0006537D" w:rsidRPr="0015545A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11003C" w14:textId="77777777" w:rsidR="0006537D" w:rsidRPr="0015545A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5545A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42FE26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1CD77D" w14:textId="77777777" w:rsidR="0006537D" w:rsidRPr="0015545A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5545A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3AE99" w14:textId="0E3E0C51" w:rsidR="0006537D" w:rsidRPr="0015545A" w:rsidRDefault="00960E9B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517DA">
              <w:rPr>
                <w:color w:val="auto"/>
                <w:lang w:val="cs-CZ"/>
              </w:rPr>
              <w:t>Defines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</w:t>
            </w:r>
            <w:proofErr w:type="spellEnd"/>
            <w:r w:rsidRPr="006517DA">
              <w:rPr>
                <w:color w:val="auto"/>
                <w:lang w:val="cs-CZ"/>
              </w:rPr>
              <w:t xml:space="preserve"> area </w:t>
            </w:r>
            <w:proofErr w:type="spellStart"/>
            <w:r w:rsidRPr="006517DA">
              <w:rPr>
                <w:color w:val="auto"/>
                <w:lang w:val="cs-CZ"/>
              </w:rPr>
              <w:t>of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the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517DA">
              <w:rPr>
                <w:color w:val="auto"/>
                <w:lang w:val="cs-CZ"/>
              </w:rPr>
              <w:t>order.The</w:t>
            </w:r>
            <w:proofErr w:type="spellEnd"/>
            <w:proofErr w:type="gram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delivery_area_id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is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respecting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codes</w:t>
            </w:r>
            <w:proofErr w:type="spellEnd"/>
            <w:r w:rsidRPr="006517DA">
              <w:rPr>
                <w:color w:val="auto"/>
                <w:lang w:val="cs-CZ"/>
              </w:rPr>
              <w:t xml:space="preserve"> </w:t>
            </w:r>
            <w:proofErr w:type="spellStart"/>
            <w:r w:rsidRPr="006517DA">
              <w:rPr>
                <w:color w:val="auto"/>
                <w:lang w:val="cs-CZ"/>
              </w:rPr>
              <w:t>provided</w:t>
            </w:r>
            <w:proofErr w:type="spellEnd"/>
            <w:r w:rsidRPr="006517DA">
              <w:rPr>
                <w:color w:val="auto"/>
                <w:lang w:val="cs-CZ"/>
              </w:rPr>
              <w:t xml:space="preserve"> by </w:t>
            </w:r>
            <w:proofErr w:type="spellStart"/>
            <w:r w:rsidRPr="006517DA">
              <w:rPr>
                <w:color w:val="auto"/>
                <w:szCs w:val="22"/>
                <w:lang w:val="cs-CZ"/>
              </w:rPr>
              <w:t>DeliveryAreaInfoRprt</w:t>
            </w:r>
            <w:proofErr w:type="spellEnd"/>
            <w:r w:rsidRPr="00600E6E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2A3F21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0C158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2C86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CC279C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EE70D6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B606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D9AF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0EFBB4" w14:textId="77777777" w:rsidR="0006537D" w:rsidRPr="006961B1" w:rsidRDefault="0006537D" w:rsidP="003C459A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DAF98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7EEDB88A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8BE0E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F073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order_execution_restriction</w:t>
            </w:r>
            <w:proofErr w:type="spellEnd"/>
          </w:p>
          <w:p w14:paraId="7005470F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84087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461E3E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02F5E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A6C4" w14:textId="77777777" w:rsidR="0006537D" w:rsidRPr="006961B1" w:rsidRDefault="0006537D" w:rsidP="003C459A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A6CD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3E9D6FE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8DC04C8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</w:t>
            </w:r>
            <w:r>
              <w:rPr>
                <w:b/>
                <w:color w:val="auto"/>
                <w:lang w:val="cs-CZ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BB04824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6961B1">
              <w:rPr>
                <w:color w:val="auto"/>
                <w:lang w:val="cs-CZ"/>
              </w:rPr>
              <w:t>Immediate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cancel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4CC84F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515C33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AON”</w:t>
            </w:r>
            <w:r w:rsidRPr="006961B1">
              <w:rPr>
                <w:color w:val="auto"/>
                <w:lang w:val="cs-CZ"/>
              </w:rPr>
              <w:t xml:space="preserve"> (All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None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filled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completely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at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stays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</w:t>
            </w:r>
            <w:r w:rsidRPr="00C319B3">
              <w:rPr>
                <w:color w:val="auto"/>
                <w:lang w:val="cs-CZ"/>
              </w:rPr>
              <w:lastRenderedPageBreak/>
              <w:t>ORDER_EXECUTION_RESTRICTION_T</w:t>
            </w:r>
            <w:r w:rsidRPr="00CC279C">
              <w:rPr>
                <w:bCs/>
                <w:color w:val="auto"/>
                <w:lang w:val="cs-CZ"/>
              </w:rPr>
              <w:t>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combination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Block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C319B3">
              <w:rPr>
                <w:color w:val="auto"/>
                <w:lang w:val="cs-CZ"/>
              </w:rPr>
              <w:t>ORDER_EXECUTION_RESTRICTION_T</w:t>
            </w:r>
            <w:r w:rsidRPr="006A5949">
              <w:rPr>
                <w:bCs/>
                <w:color w:val="auto"/>
                <w:lang w:val="cs-CZ"/>
              </w:rPr>
              <w:t>YPE_</w:t>
            </w:r>
            <w:r w:rsidRPr="006961B1">
              <w:rPr>
                <w:color w:val="auto"/>
                <w:lang w:val="cs-CZ"/>
              </w:rPr>
              <w:t xml:space="preserve">AON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allowed</w:t>
            </w:r>
            <w:proofErr w:type="spellEnd"/>
            <w:r w:rsidRPr="006961B1">
              <w:rPr>
                <w:color w:val="auto"/>
                <w:lang w:val="cs-CZ"/>
              </w:rPr>
              <w:t xml:space="preserve">) and </w:t>
            </w:r>
            <w:proofErr w:type="spellStart"/>
            <w:r w:rsidRPr="006961B1">
              <w:rPr>
                <w:color w:val="auto"/>
                <w:lang w:val="cs-CZ"/>
              </w:rPr>
              <w:t>hence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can’t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B56754C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0CD778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6E3C9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initial_quantity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1177DE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6787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91E4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ADBC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E99F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total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entered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with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this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order</w:t>
            </w:r>
            <w:proofErr w:type="spellEnd"/>
            <w:r w:rsidRPr="543CA322">
              <w:rPr>
                <w:color w:val="auto"/>
                <w:lang w:val="cs-CZ"/>
              </w:rPr>
              <w:t xml:space="preserve">. </w:t>
            </w:r>
            <w:proofErr w:type="spellStart"/>
            <w:r w:rsidRPr="543CA322">
              <w:rPr>
                <w:color w:val="auto"/>
                <w:lang w:val="cs-CZ"/>
              </w:rPr>
              <w:t>If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order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is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partially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matched</w:t>
            </w:r>
            <w:proofErr w:type="spellEnd"/>
            <w:r w:rsidRPr="543CA322">
              <w:rPr>
                <w:color w:val="auto"/>
                <w:lang w:val="cs-CZ"/>
              </w:rPr>
              <w:t xml:space="preserve">,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initial_quantity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still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contains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the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original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quantity</w:t>
            </w:r>
            <w:proofErr w:type="spellEnd"/>
            <w:r w:rsidRPr="543CA322">
              <w:rPr>
                <w:color w:val="auto"/>
                <w:lang w:val="cs-CZ"/>
              </w:rPr>
              <w:t xml:space="preserve"> </w:t>
            </w:r>
            <w:proofErr w:type="spellStart"/>
            <w:r w:rsidRPr="543CA322">
              <w:rPr>
                <w:color w:val="auto"/>
                <w:lang w:val="cs-CZ"/>
              </w:rPr>
              <w:t>value</w:t>
            </w:r>
            <w:proofErr w:type="spellEnd"/>
            <w:r w:rsidRPr="543CA322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673C962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DEBE2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193F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30654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E88B0A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2AB21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FFADD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BD10D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rest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D34E57A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58FB8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B768ED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hidden_quantity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412CF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676DB4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8680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EBEC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6EC5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calculated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adding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r>
              <w:rPr>
                <w:color w:val="auto"/>
                <w:lang w:val="cs-CZ"/>
              </w:rPr>
              <w:t>_quanti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</w:t>
            </w:r>
            <w:r>
              <w:rPr>
                <w:color w:val="auto"/>
                <w:lang w:val="cs-CZ"/>
              </w:rPr>
              <w:t>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3424510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542B1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542C1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DED19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A4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F9BC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A73B0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FE49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F32C8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602B1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2C92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CAEFD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603126" w14:textId="15201A92" w:rsidR="0006537D" w:rsidRPr="006961B1" w:rsidRDefault="009F0230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4A461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6EA3B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A628B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3EFB4D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006C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E60F5" w14:textId="76192DF5" w:rsidR="0006537D" w:rsidRPr="006961B1" w:rsidRDefault="00C45F7F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</w:t>
            </w:r>
            <w:r w:rsidR="0006537D" w:rsidRPr="006961B1">
              <w:rPr>
                <w:color w:val="auto"/>
                <w:lang w:val="cs-CZ"/>
              </w:rPr>
              <w:t>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BA9A3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BA98D3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5D1F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D589A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E0A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43C628B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 xml:space="preserve">BUY”: </w:t>
            </w:r>
            <w:r w:rsidRPr="006961B1">
              <w:rPr>
                <w:color w:val="auto"/>
                <w:lang w:val="cs-CZ"/>
              </w:rPr>
              <w:t xml:space="preserve">Buy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142582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>SELL”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6E6A178F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F9299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D7A5F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0C534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45AB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8B24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5B8C6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54F8F" w14:textId="3BC57C95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="00960E9B" w:rsidRPr="006961B1">
              <w:rPr>
                <w:color w:val="auto"/>
                <w:lang w:val="cs-CZ"/>
              </w:rPr>
              <w:t>identifier</w:t>
            </w:r>
            <w:proofErr w:type="spellEnd"/>
            <w:r w:rsidR="00960E9B" w:rsidRPr="00C319B3">
              <w:rPr>
                <w:color w:val="auto"/>
                <w:lang w:val="cs-CZ"/>
              </w:rPr>
              <w:t xml:space="preserve"> </w:t>
            </w:r>
            <w:r w:rsidRPr="00C319B3">
              <w:rPr>
                <w:color w:val="auto"/>
                <w:lang w:val="cs-CZ"/>
              </w:rPr>
              <w:t xml:space="preserve">(long </w:t>
            </w:r>
            <w:proofErr w:type="spellStart"/>
            <w:r w:rsidRPr="00C319B3">
              <w:rPr>
                <w:color w:val="auto"/>
                <w:lang w:val="cs-CZ"/>
              </w:rPr>
              <w:t>name</w:t>
            </w:r>
            <w:proofErr w:type="spellEnd"/>
            <w:r w:rsidRPr="00C319B3">
              <w:rPr>
                <w:color w:val="auto"/>
                <w:lang w:val="cs-CZ"/>
              </w:rPr>
              <w:t>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78AFB9B3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716B77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894D7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initial_order_id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76C893E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D9FB44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967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564B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A832C0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first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chain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4E6A27B5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87412F3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79EC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parent_order_id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762784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AE1D8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FB20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DF5F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E2A1E8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165C8F4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82303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038D8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119D4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CB420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AFBCF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1F839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C7308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A0D54F9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8DB2AAE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140BC" w14:textId="3E308E15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319B3">
              <w:rPr>
                <w:color w:val="auto"/>
                <w:lang w:val="cs-CZ"/>
              </w:rPr>
              <w:t>last_update_user_</w:t>
            </w:r>
            <w:r w:rsidR="00F31D8D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1D38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1BB548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063EB5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7E66" w14:textId="1F35B37A" w:rsidR="0006537D" w:rsidRPr="006961B1" w:rsidDel="007C05E2" w:rsidRDefault="00F31D8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DBDF5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about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updated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</w:p>
        </w:tc>
      </w:tr>
      <w:tr w:rsidR="00952CED" w:rsidRPr="00957101" w14:paraId="7A44AA62" w14:textId="77777777" w:rsidTr="00907C35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C818D5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282A8" w14:textId="5C234D28" w:rsidR="0006537D" w:rsidRPr="006961B1" w:rsidRDefault="0006537D" w:rsidP="00564B0F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25B29F2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64E44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958C6B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38F0EA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F0737" w14:textId="77777777" w:rsidR="0006537D" w:rsidRPr="006961B1" w:rsidRDefault="0006537D" w:rsidP="00960E9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12E92CDB" w14:textId="4BDB55BD" w:rsidR="007E5423" w:rsidRDefault="0006537D" w:rsidP="00960E9B">
      <w:pPr>
        <w:pStyle w:val="Caption1"/>
      </w:pPr>
      <w:bookmarkStart w:id="417" w:name="_Toc22454805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14</w:t>
      </w:r>
      <w:r>
        <w:fldChar w:fldCharType="end"/>
      </w:r>
      <w:r>
        <w:t xml:space="preserve"> </w:t>
      </w:r>
      <w:r w:rsidRPr="00D613F6">
        <w:t xml:space="preserve">– Struktura zprávy </w:t>
      </w:r>
      <w:proofErr w:type="spellStart"/>
      <w:r w:rsidRPr="00D613F6">
        <w:t>Order</w:t>
      </w:r>
      <w:proofErr w:type="spellEnd"/>
      <w:r w:rsidRPr="00D613F6">
        <w:t xml:space="preserve"> </w:t>
      </w:r>
      <w:proofErr w:type="spellStart"/>
      <w:r w:rsidRPr="00D613F6">
        <w:t>Execution</w:t>
      </w:r>
      <w:proofErr w:type="spellEnd"/>
      <w:r w:rsidRPr="00D613F6">
        <w:t xml:space="preserve"> Report</w:t>
      </w:r>
      <w:bookmarkEnd w:id="417"/>
    </w:p>
    <w:p w14:paraId="50ECA419" w14:textId="77777777" w:rsidR="008A401D" w:rsidRPr="00B80169" w:rsidRDefault="008A401D" w:rsidP="00960E9B">
      <w:pPr>
        <w:spacing w:after="0"/>
      </w:pPr>
      <w:bookmarkStart w:id="418" w:name="_Toc318377218"/>
      <w:bookmarkStart w:id="419" w:name="_Toc318458872"/>
      <w:bookmarkStart w:id="420" w:name="_Toc318377219"/>
      <w:bookmarkStart w:id="421" w:name="_Toc318458873"/>
      <w:bookmarkStart w:id="422" w:name="_Toc318377220"/>
      <w:bookmarkStart w:id="423" w:name="_Toc318458874"/>
      <w:bookmarkStart w:id="424" w:name="_Toc412542522"/>
      <w:bookmarkEnd w:id="418"/>
      <w:bookmarkEnd w:id="419"/>
      <w:bookmarkEnd w:id="420"/>
      <w:bookmarkEnd w:id="421"/>
      <w:bookmarkEnd w:id="422"/>
      <w:bookmarkEnd w:id="423"/>
    </w:p>
    <w:p w14:paraId="21602308" w14:textId="07E99490" w:rsidR="008A401D" w:rsidRPr="0099538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25" w:name="_Toc203997556"/>
      <w:proofErr w:type="spellStart"/>
      <w:r w:rsidRPr="0099538B">
        <w:t>Modify</w:t>
      </w:r>
      <w:proofErr w:type="spellEnd"/>
      <w:r w:rsidRPr="0099538B">
        <w:t xml:space="preserve"> All </w:t>
      </w:r>
      <w:proofErr w:type="spellStart"/>
      <w:r w:rsidRPr="0099538B">
        <w:t>Orders</w:t>
      </w:r>
      <w:proofErr w:type="spellEnd"/>
      <w:r w:rsidRPr="0099538B">
        <w:t xml:space="preserve"> </w:t>
      </w:r>
      <w:proofErr w:type="spellStart"/>
      <w:r w:rsidR="00887AA8" w:rsidRPr="0099538B">
        <w:t>Request</w:t>
      </w:r>
      <w:proofErr w:type="spellEnd"/>
      <w:r w:rsidR="00887AA8" w:rsidRPr="0099538B">
        <w:t xml:space="preserve"> </w:t>
      </w:r>
      <w:r w:rsidRPr="0099538B">
        <w:t>(</w:t>
      </w:r>
      <w:proofErr w:type="spellStart"/>
      <w:r w:rsidRPr="0099538B">
        <w:t>ModifyAllOrd</w:t>
      </w:r>
      <w:r w:rsidR="00887AA8" w:rsidRPr="0099538B">
        <w:t>e</w:t>
      </w:r>
      <w:r w:rsidRPr="0099538B">
        <w:t>rs</w:t>
      </w:r>
      <w:r w:rsidR="00887AA8" w:rsidRPr="0099538B">
        <w:t>Req</w:t>
      </w:r>
      <w:proofErr w:type="spellEnd"/>
      <w:r w:rsidRPr="0099538B">
        <w:t>)</w:t>
      </w:r>
      <w:bookmarkEnd w:id="424"/>
      <w:bookmarkEnd w:id="42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F47749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02CBC7B" w14:textId="18C03757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ModifyAllOrders</w:t>
            </w:r>
            <w:r>
              <w:rPr>
                <w:color w:val="auto"/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0638430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512173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7CF10C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Management Request</w:t>
            </w:r>
          </w:p>
        </w:tc>
      </w:tr>
      <w:tr w:rsidR="008A401D" w:rsidRPr="0001001E" w14:paraId="6AA62AD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6F98E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4A2625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Ins</w:t>
            </w:r>
            <w:proofErr w:type="spellEnd"/>
          </w:p>
        </w:tc>
      </w:tr>
      <w:tr w:rsidR="008A401D" w:rsidRPr="0001001E" w14:paraId="73251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C5517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23AC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.management</w:t>
            </w:r>
            <w:proofErr w:type="spellEnd"/>
          </w:p>
        </w:tc>
      </w:tr>
    </w:tbl>
    <w:p w14:paraId="06DD8E26" w14:textId="77777777" w:rsidR="00960E9B" w:rsidRDefault="00960E9B" w:rsidP="00902788">
      <w:pPr>
        <w:spacing w:after="0"/>
      </w:pPr>
    </w:p>
    <w:p w14:paraId="70A713C8" w14:textId="7CC316B3" w:rsidR="008A401D" w:rsidRDefault="008A401D" w:rsidP="00902788">
      <w:r w:rsidRPr="000E7567">
        <w:t xml:space="preserve">Zpráva pro hromadnou aktivaci, deaktivaci a zrušení </w:t>
      </w:r>
      <w:r>
        <w:t>nabíd</w:t>
      </w:r>
      <w:r w:rsidRPr="000E7567">
        <w:t>ek.</w:t>
      </w:r>
      <w:r w:rsidR="00960E9B" w:rsidRPr="00960E9B">
        <w:t xml:space="preserve"> </w:t>
      </w:r>
      <w:r w:rsidR="00960E9B">
        <w:t xml:space="preserve">Zpráva musí být zaobalena a podepsána prostřednictvím zprávy </w:t>
      </w:r>
      <w:proofErr w:type="spellStart"/>
      <w:r w:rsidR="00960E9B">
        <w:t>SignedMessage</w:t>
      </w:r>
      <w:proofErr w:type="spellEnd"/>
      <w:r w:rsidR="00960E9B">
        <w:t xml:space="preserve">, viz kap. </w:t>
      </w:r>
      <w:r w:rsidR="00960E9B">
        <w:fldChar w:fldCharType="begin"/>
      </w:r>
      <w:r w:rsidR="00960E9B">
        <w:instrText xml:space="preserve"> REF _Ref203721588 \r \h  \* MERGEFORMAT </w:instrText>
      </w:r>
      <w:r w:rsidR="00960E9B">
        <w:fldChar w:fldCharType="separate"/>
      </w:r>
      <w:r w:rsidR="00907C35">
        <w:t>3</w:t>
      </w:r>
      <w:r w:rsidR="00960E9B">
        <w:fldChar w:fldCharType="end"/>
      </w:r>
      <w:r w:rsidR="00960E9B">
        <w:t xml:space="preserve"> </w:t>
      </w:r>
      <w:r w:rsidR="00960E9B">
        <w:fldChar w:fldCharType="begin"/>
      </w:r>
      <w:r w:rsidR="00960E9B">
        <w:instrText xml:space="preserve"> REF _Ref203721591 \h  \* MERGEFORMAT </w:instrText>
      </w:r>
      <w:r w:rsidR="00960E9B">
        <w:fldChar w:fldCharType="separate"/>
      </w:r>
      <w:r w:rsidR="00907C35" w:rsidRPr="00C800D5">
        <w:t>Použití elektronického podpisu</w:t>
      </w:r>
      <w:r w:rsidR="00960E9B">
        <w:fldChar w:fldCharType="end"/>
      </w:r>
      <w:r w:rsidR="00960E9B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2511"/>
        <w:gridCol w:w="2341"/>
      </w:tblGrid>
      <w:tr w:rsidR="0099538B" w:rsidRPr="00957101" w14:paraId="58B9E6A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263192F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ECA1CE7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AC3BB70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FA7249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FFF0FA5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707FE78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9538B" w:rsidRPr="00957101" w14:paraId="29B0FC0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D39E0A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ModifyAllOrders</w:t>
            </w:r>
            <w:r>
              <w:rPr>
                <w:b/>
                <w:color w:val="auto"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62D700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EEE19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0F96B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4D4A8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0C98D" w14:textId="77777777" w:rsidR="0099538B" w:rsidRPr="006961B1" w:rsidRDefault="0099538B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</w:p>
        </w:tc>
      </w:tr>
      <w:tr w:rsidR="0099538B" w:rsidRPr="00957101" w14:paraId="272BA4D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C0FE79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EF135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5D0F8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EE5DD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92A6DF" w14:textId="77777777" w:rsidR="0099538B" w:rsidRPr="006961B1" w:rsidRDefault="0099538B" w:rsidP="003C459A">
            <w:pPr>
              <w:pStyle w:val="Tablecontent"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188177" w14:textId="61B0E2FE" w:rsidR="0099538B" w:rsidRPr="006961B1" w:rsidRDefault="0099538B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9538B" w:rsidRPr="00957101" w14:paraId="1D45749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60D567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7BAD1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F6BB12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735E87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E5BB2" w14:textId="6A9E421C" w:rsidR="0099538B" w:rsidRPr="006961B1" w:rsidRDefault="00C4093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6961B1"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10C935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partic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  <w:tc>
          <w:tcPr>
            <w:tcW w:w="234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03AE5F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these </w:t>
            </w:r>
            <w:proofErr w:type="spellStart"/>
            <w:r>
              <w:rPr>
                <w:color w:val="auto"/>
                <w:lang w:val="cs-CZ"/>
              </w:rPr>
              <w:t>fields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supplied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497D0C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9684EC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7610D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70463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39F52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41515" w14:textId="76414498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6961B1">
              <w:rPr>
                <w:color w:val="auto"/>
                <w:lang w:val="cs-CZ"/>
              </w:rPr>
              <w:t>Integer</w:t>
            </w:r>
            <w:proofErr w:type="spellEnd"/>
            <w:r w:rsidR="00C40933">
              <w:rPr>
                <w:color w:val="auto"/>
                <w:lang w:val="cs-CZ"/>
              </w:rPr>
              <w:t>(</w:t>
            </w:r>
            <w:proofErr w:type="gramEnd"/>
            <w:r w:rsidR="00C40933"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E9B00D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user.</w:t>
            </w:r>
          </w:p>
        </w:tc>
        <w:tc>
          <w:tcPr>
            <w:tcW w:w="234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13D27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99538B" w:rsidRPr="00957101" w14:paraId="24FA2C09" w14:textId="77777777" w:rsidTr="0090278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9BE5A0" w14:textId="581A5FDB" w:rsidR="0099538B" w:rsidRPr="006961B1" w:rsidRDefault="00C8288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82888">
              <w:rPr>
                <w:color w:val="auto"/>
                <w:lang w:val="cs-CZ"/>
              </w:rPr>
              <w:t>order_modification_type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C4D803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9F96F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709F69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A052C4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3F7F4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AC9D7B2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ACTI”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Activate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4C6484CE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1A0505">
              <w:rPr>
                <w:b/>
                <w:color w:val="auto"/>
                <w:lang w:val="cs-CZ"/>
              </w:rPr>
              <w:t>_</w:t>
            </w:r>
            <w:r w:rsidRPr="006961B1">
              <w:rPr>
                <w:b/>
                <w:color w:val="auto"/>
                <w:lang w:val="cs-CZ"/>
              </w:rPr>
              <w:t>HIBE”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Deactivates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hibernates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but are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available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list.</w:t>
            </w:r>
          </w:p>
          <w:p w14:paraId="4747B51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884A5C">
              <w:rPr>
                <w:b/>
                <w:lang w:val="en-GB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DELE”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Deletes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5F9CBE7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782D7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product_name</w:t>
            </w:r>
            <w:r w:rsidDel="002D1908"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74D9B1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D01C4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D922AF" w14:textId="29BDE8E0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0.100</w:t>
            </w:r>
            <w:r w:rsidR="009D1DFC">
              <w:rPr>
                <w:color w:val="auto"/>
                <w:lang w:val="cs-CZ"/>
              </w:rPr>
              <w:t>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148670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766210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products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with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product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names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9538B" w:rsidRPr="008C73ED" w14:paraId="35182C8E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433C4A" w14:textId="77777777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bookmarkStart w:id="426" w:name="_Hlk511720366"/>
            <w:proofErr w:type="spellStart"/>
            <w:r w:rsidRPr="00A51435">
              <w:rPr>
                <w:color w:val="auto"/>
                <w:lang w:val="cs-CZ"/>
              </w:rPr>
              <w:lastRenderedPageBreak/>
              <w:t>delivery_area_id</w:t>
            </w:r>
            <w:r w:rsidDel="00470653"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6C95AE" w14:textId="77777777" w:rsidR="0099538B" w:rsidRPr="005B02B4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B73A42" w14:textId="77777777" w:rsidR="0099538B" w:rsidRPr="005B02B4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42CE2C" w14:textId="4A725BC3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5B02B4">
              <w:rPr>
                <w:color w:val="auto"/>
                <w:lang w:val="cs-CZ"/>
              </w:rPr>
              <w:t>0..</w:t>
            </w:r>
            <w:r>
              <w:rPr>
                <w:color w:val="auto"/>
                <w:lang w:val="cs-CZ"/>
              </w:rPr>
              <w:t>100</w:t>
            </w:r>
            <w:r w:rsidR="009D1DFC">
              <w:rPr>
                <w:color w:val="auto"/>
                <w:lang w:val="cs-CZ"/>
              </w:rPr>
              <w:t>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EC1971" w14:textId="77777777" w:rsidR="0099538B" w:rsidRPr="005B02B4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B02B4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ACF39" w14:textId="77777777" w:rsidR="00732DE0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99538B">
              <w:rPr>
                <w:color w:val="auto"/>
                <w:lang w:val="cs-CZ"/>
              </w:rPr>
              <w:t>Orders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for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the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given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user_id</w:t>
            </w:r>
            <w:proofErr w:type="spellEnd"/>
            <w:r w:rsidRPr="0099538B">
              <w:t xml:space="preserve"> </w:t>
            </w:r>
            <w:r w:rsidRPr="0099538B">
              <w:rPr>
                <w:color w:val="auto"/>
                <w:lang w:val="cs-CZ"/>
              </w:rPr>
              <w:t xml:space="preserve">and list </w:t>
            </w:r>
            <w:proofErr w:type="spellStart"/>
            <w:r w:rsidRPr="0099538B">
              <w:rPr>
                <w:color w:val="auto"/>
                <w:lang w:val="cs-CZ"/>
              </w:rPr>
              <w:t>of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DA’s</w:t>
            </w:r>
            <w:proofErr w:type="spellEnd"/>
            <w:r w:rsidRPr="0099538B">
              <w:rPr>
                <w:color w:val="auto"/>
                <w:lang w:val="cs-CZ"/>
              </w:rPr>
              <w:t xml:space="preserve"> in </w:t>
            </w:r>
            <w:proofErr w:type="spellStart"/>
            <w:r w:rsidRPr="0099538B">
              <w:t>delivery_area_id</w:t>
            </w:r>
            <w:proofErr w:type="spellEnd"/>
            <w:r w:rsidRPr="0099538B"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will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be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Deactivated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or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Deleted</w:t>
            </w:r>
            <w:proofErr w:type="spellEnd"/>
            <w:r w:rsidRPr="0099538B">
              <w:rPr>
                <w:color w:val="auto"/>
                <w:lang w:val="cs-CZ"/>
              </w:rPr>
              <w:t xml:space="preserve">. </w:t>
            </w:r>
            <w:proofErr w:type="spellStart"/>
            <w:r w:rsidRPr="0099538B">
              <w:rPr>
                <w:color w:val="auto"/>
                <w:lang w:val="cs-CZ"/>
              </w:rPr>
              <w:t>This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field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can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only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be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supplied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when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user_id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is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provided</w:t>
            </w:r>
            <w:proofErr w:type="spellEnd"/>
            <w:r w:rsidRPr="0099538B">
              <w:rPr>
                <w:color w:val="auto"/>
                <w:lang w:val="cs-CZ"/>
              </w:rPr>
              <w:t xml:space="preserve"> in </w:t>
            </w:r>
            <w:proofErr w:type="spellStart"/>
            <w:r w:rsidRPr="0099538B">
              <w:rPr>
                <w:color w:val="auto"/>
                <w:lang w:val="cs-CZ"/>
              </w:rPr>
              <w:t>the</w:t>
            </w:r>
            <w:proofErr w:type="spellEnd"/>
            <w:r w:rsidRPr="0099538B">
              <w:rPr>
                <w:color w:val="auto"/>
                <w:lang w:val="cs-CZ"/>
              </w:rPr>
              <w:t xml:space="preserve"> </w:t>
            </w:r>
            <w:proofErr w:type="spellStart"/>
            <w:r w:rsidRPr="0099538B">
              <w:rPr>
                <w:color w:val="auto"/>
                <w:lang w:val="cs-CZ"/>
              </w:rPr>
              <w:t>message</w:t>
            </w:r>
            <w:proofErr w:type="spellEnd"/>
            <w:r w:rsidRPr="0099538B">
              <w:rPr>
                <w:color w:val="auto"/>
                <w:lang w:val="cs-CZ"/>
              </w:rPr>
              <w:t xml:space="preserve">. </w:t>
            </w:r>
          </w:p>
          <w:p w14:paraId="464A8D36" w14:textId="3D5986EC" w:rsidR="0099538B" w:rsidRPr="005B02B4" w:rsidRDefault="00732DE0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AA4C0E">
              <w:rPr>
                <w:color w:val="auto"/>
              </w:rPr>
              <w:t xml:space="preserve">The </w:t>
            </w:r>
            <w:proofErr w:type="spellStart"/>
            <w:r w:rsidRPr="00AA4C0E">
              <w:rPr>
                <w:color w:val="auto"/>
              </w:rPr>
              <w:t>delivery_area_id</w:t>
            </w:r>
            <w:proofErr w:type="spellEnd"/>
            <w:r w:rsidRPr="00AA4C0E">
              <w:rPr>
                <w:color w:val="auto"/>
              </w:rPr>
              <w:t xml:space="preserve"> is respecting codes provided by </w:t>
            </w:r>
            <w:proofErr w:type="spellStart"/>
            <w:r w:rsidRPr="00AA4C0E">
              <w:rPr>
                <w:color w:val="auto"/>
                <w:szCs w:val="22"/>
              </w:rPr>
              <w:t>DeliveryAreaInfoRprt</w:t>
            </w:r>
            <w:proofErr w:type="spellEnd"/>
            <w:r w:rsidRPr="00AA4C0E">
              <w:rPr>
                <w:color w:val="auto"/>
              </w:rPr>
              <w:t>.</w:t>
            </w:r>
          </w:p>
        </w:tc>
      </w:tr>
      <w:bookmarkEnd w:id="426"/>
      <w:tr w:rsidR="0099538B" w:rsidRPr="00957101" w14:paraId="5DE06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72188D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4D8AD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993DA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DE796B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</w:t>
            </w:r>
            <w:r w:rsidRPr="006961B1">
              <w:rPr>
                <w:color w:val="auto"/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4EA98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089246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BA3B68">
              <w:rPr>
                <w:color w:val="auto"/>
                <w:lang w:val="cs-CZ"/>
              </w:rPr>
              <w:t xml:space="preserve">(long </w:t>
            </w:r>
            <w:proofErr w:type="spellStart"/>
            <w:r w:rsidRPr="00BA3B68">
              <w:rPr>
                <w:color w:val="auto"/>
                <w:lang w:val="cs-CZ"/>
              </w:rPr>
              <w:t>name</w:t>
            </w:r>
            <w:proofErr w:type="spellEnd"/>
            <w:r w:rsidRPr="00BA3B68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no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participant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are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572741DD" w14:textId="23F03014" w:rsidR="0099538B" w:rsidRDefault="0099538B" w:rsidP="0099538B">
      <w:pPr>
        <w:pStyle w:val="Caption1"/>
      </w:pPr>
      <w:bookmarkStart w:id="427" w:name="_Toc224548058"/>
      <w:bookmarkStart w:id="428" w:name="_Toc1884292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15</w:t>
      </w:r>
      <w:r>
        <w:fldChar w:fldCharType="end"/>
      </w:r>
      <w:r w:rsidRPr="004410EF">
        <w:t xml:space="preserve"> – Struktura zprávy </w:t>
      </w:r>
      <w:proofErr w:type="spellStart"/>
      <w:r w:rsidRPr="004410EF">
        <w:t>Modify</w:t>
      </w:r>
      <w:proofErr w:type="spellEnd"/>
      <w:r w:rsidRPr="004410EF">
        <w:t xml:space="preserve"> All </w:t>
      </w:r>
      <w:proofErr w:type="spellStart"/>
      <w:r w:rsidRPr="004410EF">
        <w:t>Orders</w:t>
      </w:r>
      <w:proofErr w:type="spellEnd"/>
      <w:r w:rsidRPr="004410EF">
        <w:t xml:space="preserve"> </w:t>
      </w:r>
      <w:proofErr w:type="spellStart"/>
      <w:r w:rsidRPr="004410EF">
        <w:t>Request</w:t>
      </w:r>
      <w:bookmarkEnd w:id="427"/>
      <w:proofErr w:type="spellEnd"/>
    </w:p>
    <w:p w14:paraId="199A7A30" w14:textId="77777777" w:rsidR="008A401D" w:rsidRPr="00C93815" w:rsidRDefault="008A401D" w:rsidP="0099538B">
      <w:pPr>
        <w:spacing w:after="0"/>
      </w:pPr>
      <w:bookmarkStart w:id="429" w:name="_Toc317614342"/>
      <w:bookmarkStart w:id="430" w:name="_Toc317614436"/>
      <w:bookmarkStart w:id="431" w:name="_Toc377478531"/>
      <w:bookmarkStart w:id="432" w:name="_Toc378091553"/>
      <w:bookmarkStart w:id="433" w:name="_Toc378239956"/>
      <w:bookmarkStart w:id="434" w:name="_Toc377478532"/>
      <w:bookmarkStart w:id="435" w:name="_Toc378091554"/>
      <w:bookmarkStart w:id="436" w:name="_Toc378239957"/>
      <w:bookmarkStart w:id="437" w:name="_Toc317614439"/>
      <w:bookmarkStart w:id="438" w:name="_Toc412542525"/>
      <w:bookmarkStart w:id="439" w:name="_Toc418165594"/>
      <w:bookmarkStart w:id="440" w:name="_Toc419206632"/>
      <w:bookmarkStart w:id="441" w:name="_Toc419212640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</w:p>
    <w:p w14:paraId="564E4659" w14:textId="77777777" w:rsidR="008A401D" w:rsidRPr="00BF53F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442" w:name="_Toc514226259"/>
      <w:bookmarkStart w:id="443" w:name="_Toc93303179"/>
      <w:bookmarkStart w:id="444" w:name="_Toc203567306"/>
      <w:bookmarkStart w:id="445" w:name="_Toc203996347"/>
      <w:bookmarkStart w:id="446" w:name="_Toc203997557"/>
      <w:bookmarkStart w:id="447" w:name="_Toc224548017"/>
      <w:r w:rsidRPr="00BF53FE">
        <w:t>Správa obchodů VDT</w:t>
      </w:r>
      <w:bookmarkEnd w:id="442"/>
      <w:bookmarkEnd w:id="443"/>
      <w:bookmarkEnd w:id="444"/>
      <w:bookmarkEnd w:id="445"/>
      <w:bookmarkEnd w:id="446"/>
      <w:bookmarkEnd w:id="447"/>
    </w:p>
    <w:p w14:paraId="13EDA60B" w14:textId="77777777" w:rsidR="008A401D" w:rsidRPr="006A4650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48" w:name="_Toc203997558"/>
      <w:r w:rsidRPr="006A4650">
        <w:rPr>
          <w:lang w:val="en-GB"/>
        </w:rPr>
        <w:t>Trade Recall Request (</w:t>
      </w:r>
      <w:proofErr w:type="spellStart"/>
      <w:r w:rsidRPr="006A4650">
        <w:rPr>
          <w:lang w:val="en-GB"/>
        </w:rPr>
        <w:t>TradeRecallReq</w:t>
      </w:r>
      <w:proofErr w:type="spellEnd"/>
      <w:r w:rsidRPr="006A4650">
        <w:rPr>
          <w:lang w:val="en-GB"/>
        </w:rPr>
        <w:t>)</w:t>
      </w:r>
      <w:bookmarkEnd w:id="44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A41537" w14:paraId="02E1A7F2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F07A214" w14:textId="77777777" w:rsidR="008A401D" w:rsidRPr="00B80169" w:rsidRDefault="008A401D" w:rsidP="00D05187">
            <w:pPr>
              <w:pStyle w:val="Table-Header"/>
              <w:spacing w:before="0" w:after="0"/>
              <w:jc w:val="left"/>
              <w:rPr>
                <w:color w:val="auto"/>
                <w:lang w:val="en-GB"/>
              </w:rPr>
            </w:pPr>
            <w:proofErr w:type="spellStart"/>
            <w:r w:rsidRPr="00B80169">
              <w:rPr>
                <w:color w:val="auto"/>
              </w:rPr>
              <w:t>TradeRecallReq</w:t>
            </w:r>
            <w:proofErr w:type="spellEnd"/>
          </w:p>
        </w:tc>
      </w:tr>
      <w:tr w:rsidR="008A401D" w:rsidRPr="00A41537" w14:paraId="30593BEB" w14:textId="77777777" w:rsidTr="00BF53FE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F497C0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E7A5E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Management Request</w:t>
            </w:r>
          </w:p>
        </w:tc>
      </w:tr>
      <w:tr w:rsidR="008A401D" w:rsidRPr="00A41537" w14:paraId="37DACD1E" w14:textId="77777777" w:rsidTr="00BF53FE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5C830E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1CA45F" w14:textId="77777777" w:rsidR="008A401D" w:rsidRPr="00B80169" w:rsidRDefault="008A401D" w:rsidP="00D05187">
            <w:pPr>
              <w:pStyle w:val="Tablecontent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EmtasImIns</w:t>
            </w:r>
            <w:proofErr w:type="spellEnd"/>
          </w:p>
        </w:tc>
      </w:tr>
      <w:tr w:rsidR="008A401D" w:rsidRPr="00A41537" w14:paraId="4B4EA755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FBD46F" w14:textId="77777777" w:rsidR="008A401D" w:rsidRPr="00B80169" w:rsidRDefault="008A401D" w:rsidP="00D05187">
            <w:pPr>
              <w:pStyle w:val="Tablecontent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B118CAD" w14:textId="77777777" w:rsidR="008A401D" w:rsidRPr="00B80169" w:rsidRDefault="008A401D" w:rsidP="00D05187">
            <w:pPr>
              <w:pStyle w:val="Tablecontent"/>
              <w:rPr>
                <w:color w:val="auto"/>
                <w:szCs w:val="22"/>
                <w:lang w:val="en-GB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.management</w:t>
            </w:r>
            <w:proofErr w:type="spellEnd"/>
          </w:p>
        </w:tc>
      </w:tr>
    </w:tbl>
    <w:p w14:paraId="23764398" w14:textId="77777777" w:rsidR="008A401D" w:rsidRPr="00A41537" w:rsidRDefault="008A401D" w:rsidP="00BF53FE">
      <w:pPr>
        <w:spacing w:after="0"/>
      </w:pPr>
    </w:p>
    <w:p w14:paraId="0B0BDE49" w14:textId="77777777" w:rsidR="008A401D" w:rsidRDefault="008A401D" w:rsidP="008A401D">
      <w:r w:rsidRPr="00B80169">
        <w:t xml:space="preserve">Tato zpráva slouží k zadání požadavku na odvolání obchodu. Požadavek může být podán pro národní či mezinárodní (přeshraniční) obchody a pouze účastníkem, který je vlastníkem nabídky alespoň na jedné straně obchodu. Zpráva obsahuje pouze identifikátor a verzi obchodu. 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76"/>
        <w:gridCol w:w="4822"/>
      </w:tblGrid>
      <w:tr w:rsidR="00BF53FE" w:rsidRPr="00957101" w14:paraId="674562A2" w14:textId="77777777" w:rsidTr="00BF53FE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F36C7D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2995B0CF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ACADEB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98FD77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40AA0E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C89D3F" w14:textId="77777777" w:rsidR="00BF53FE" w:rsidRPr="006961B1" w:rsidRDefault="00BF53FE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BF53FE" w:rsidRPr="00957101" w14:paraId="3E5D5C9C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E5DEA7" w14:textId="77777777" w:rsidR="00BF53FE" w:rsidRPr="006961B1" w:rsidRDefault="00BF53FE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TradeRecallReq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6C9BABE5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1E5A8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834A34" w14:textId="77777777" w:rsidR="00BF53FE" w:rsidRPr="006961B1" w:rsidRDefault="00BF53FE" w:rsidP="003C459A"/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C274F9" w14:textId="77777777" w:rsidR="00BF53FE" w:rsidRPr="006961B1" w:rsidRDefault="00BF53FE" w:rsidP="003C459A">
            <w:pPr>
              <w:pStyle w:val="Tablecontent"/>
              <w:spacing w:line="276" w:lineRule="auto"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0E4443" w14:textId="77777777" w:rsidR="00BF53FE" w:rsidRPr="006961B1" w:rsidRDefault="00BF53FE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BF53FE" w:rsidRPr="00957101" w14:paraId="2D9C4A3B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B6B533" w14:textId="77777777" w:rsidR="00BF53FE" w:rsidRPr="006961B1" w:rsidRDefault="00BF53FE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6252358D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DD3BC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A8400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B6DDDF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6AA72E" w14:textId="6989B560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F53FE" w:rsidRPr="00957101" w14:paraId="283EFF1E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D88DF3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</w:t>
            </w:r>
            <w:r w:rsidRPr="006961B1">
              <w:rPr>
                <w:lang w:val="cs-CZ"/>
              </w:rPr>
              <w:t>rade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11CA9F49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4D7E9A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FE8D93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89F9A6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3B2673" w14:textId="77777777" w:rsidR="00BF53FE" w:rsidRPr="006961B1" w:rsidRDefault="00BF53FE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recalled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F53FE" w:rsidRPr="00957101" w14:paraId="3DF9029B" w14:textId="77777777" w:rsidTr="00BF53FE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CDE6C3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5D1A778B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68EBE2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E1584" w14:textId="77777777" w:rsidR="00BF53FE" w:rsidRPr="006961B1" w:rsidRDefault="00BF53F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FC4FAD" w14:textId="77777777" w:rsidR="00BF53FE" w:rsidRPr="006961B1" w:rsidRDefault="00BF53FE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89A12C" w14:textId="77777777" w:rsidR="00BF53FE" w:rsidRPr="006961B1" w:rsidRDefault="00BF53FE" w:rsidP="00BF53FE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MP.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OTE-COM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14E5C42F" w14:textId="44D5AC49" w:rsidR="00BF53FE" w:rsidRPr="00957101" w:rsidRDefault="00BF53FE" w:rsidP="00BF53FE">
      <w:pPr>
        <w:pStyle w:val="Caption1"/>
        <w:rPr>
          <w:b/>
        </w:rPr>
      </w:pPr>
      <w:bookmarkStart w:id="449" w:name="_Toc188429270"/>
      <w:bookmarkStart w:id="450" w:name="_Toc22454805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16</w:t>
      </w:r>
      <w:r>
        <w:fldChar w:fldCharType="end"/>
      </w:r>
      <w:r>
        <w:t xml:space="preserve"> </w:t>
      </w:r>
      <w:r w:rsidRPr="00C0654D">
        <w:t xml:space="preserve">– Struktura zprávy </w:t>
      </w:r>
      <w:proofErr w:type="spellStart"/>
      <w:r w:rsidRPr="00C0654D">
        <w:t>Trade</w:t>
      </w:r>
      <w:proofErr w:type="spellEnd"/>
      <w:r w:rsidRPr="00C0654D">
        <w:t xml:space="preserve"> </w:t>
      </w:r>
      <w:proofErr w:type="spellStart"/>
      <w:r w:rsidRPr="00C0654D">
        <w:t>Recall</w:t>
      </w:r>
      <w:proofErr w:type="spellEnd"/>
      <w:r w:rsidRPr="00C0654D">
        <w:t xml:space="preserve"> </w:t>
      </w:r>
      <w:proofErr w:type="spellStart"/>
      <w:r w:rsidRPr="00C0654D">
        <w:t>Request</w:t>
      </w:r>
      <w:bookmarkEnd w:id="449"/>
      <w:bookmarkEnd w:id="450"/>
      <w:proofErr w:type="spellEnd"/>
      <w:r w:rsidRPr="00957101">
        <w:t xml:space="preserve"> </w:t>
      </w:r>
    </w:p>
    <w:p w14:paraId="3348C015" w14:textId="20DDA50D" w:rsidR="008A401D" w:rsidRDefault="008A401D" w:rsidP="008A401D">
      <w:pPr>
        <w:rPr>
          <w:i/>
        </w:rPr>
      </w:pPr>
      <w:r w:rsidRPr="00B80169">
        <w:rPr>
          <w:i/>
        </w:rPr>
        <w:t>Pozn.: Komunikační scénář odvolání obchodu není dostupný.</w:t>
      </w:r>
    </w:p>
    <w:p w14:paraId="707EF3D0" w14:textId="77777777" w:rsidR="00BF53FE" w:rsidRPr="00472053" w:rsidRDefault="00BF53FE" w:rsidP="00BF53FE">
      <w:pPr>
        <w:spacing w:after="0"/>
        <w:rPr>
          <w:iCs/>
        </w:rPr>
      </w:pPr>
    </w:p>
    <w:p w14:paraId="08FDAC24" w14:textId="77777777" w:rsidR="008A401D" w:rsidRPr="00472053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451" w:name="_Toc430271211"/>
      <w:bookmarkStart w:id="452" w:name="_Toc93303180"/>
      <w:bookmarkStart w:id="453" w:name="_Toc203567307"/>
      <w:bookmarkStart w:id="454" w:name="_Toc203996348"/>
      <w:bookmarkStart w:id="455" w:name="_Toc203997559"/>
      <w:bookmarkStart w:id="456" w:name="_Toc224548018"/>
      <w:r w:rsidRPr="00472053">
        <w:t>Informace o trhu</w:t>
      </w:r>
      <w:bookmarkEnd w:id="437"/>
      <w:bookmarkEnd w:id="438"/>
      <w:bookmarkEnd w:id="439"/>
      <w:bookmarkEnd w:id="440"/>
      <w:bookmarkEnd w:id="441"/>
      <w:bookmarkEnd w:id="451"/>
      <w:bookmarkEnd w:id="452"/>
      <w:bookmarkEnd w:id="453"/>
      <w:bookmarkEnd w:id="454"/>
      <w:bookmarkEnd w:id="455"/>
      <w:bookmarkEnd w:id="456"/>
      <w:r w:rsidRPr="00472053">
        <w:t xml:space="preserve"> </w:t>
      </w:r>
    </w:p>
    <w:p w14:paraId="06C191A3" w14:textId="483CAAF5" w:rsidR="008A401D" w:rsidRPr="0047205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57" w:name="_Ref317162608"/>
      <w:bookmarkStart w:id="458" w:name="_Ref317162616"/>
      <w:bookmarkStart w:id="459" w:name="_Toc317614441"/>
      <w:bookmarkStart w:id="460" w:name="_Toc412542527"/>
      <w:bookmarkStart w:id="461" w:name="_Toc203997560"/>
      <w:r w:rsidRPr="00472053">
        <w:rPr>
          <w:lang w:val="en-GB"/>
        </w:rPr>
        <w:t>Public Order Books Request (</w:t>
      </w:r>
      <w:proofErr w:type="spellStart"/>
      <w:r w:rsidRPr="00472053">
        <w:rPr>
          <w:lang w:val="en-GB"/>
        </w:rPr>
        <w:t>P</w:t>
      </w:r>
      <w:r w:rsidR="00472053">
        <w:rPr>
          <w:lang w:val="en-GB"/>
        </w:rPr>
        <w:t>u</w:t>
      </w:r>
      <w:r w:rsidRPr="00472053">
        <w:rPr>
          <w:lang w:val="en-GB"/>
        </w:rPr>
        <w:t>bl</w:t>
      </w:r>
      <w:r w:rsidR="00472053">
        <w:rPr>
          <w:lang w:val="en-GB"/>
        </w:rPr>
        <w:t>i</w:t>
      </w:r>
      <w:r w:rsidRPr="00472053">
        <w:rPr>
          <w:lang w:val="en-GB"/>
        </w:rPr>
        <w:t>cOrd</w:t>
      </w:r>
      <w:r w:rsidR="005E4C1F">
        <w:rPr>
          <w:lang w:val="en-GB"/>
        </w:rPr>
        <w:t>e</w:t>
      </w:r>
      <w:r w:rsidRPr="00472053">
        <w:rPr>
          <w:lang w:val="en-GB"/>
        </w:rPr>
        <w:t>rBooksReq</w:t>
      </w:r>
      <w:proofErr w:type="spellEnd"/>
      <w:r w:rsidRPr="00472053">
        <w:rPr>
          <w:lang w:val="en-GB"/>
        </w:rPr>
        <w:t>)</w:t>
      </w:r>
      <w:bookmarkEnd w:id="457"/>
      <w:bookmarkEnd w:id="458"/>
      <w:bookmarkEnd w:id="459"/>
      <w:bookmarkEnd w:id="460"/>
      <w:bookmarkEnd w:id="46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B6E4A1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AFCC24D" w14:textId="56E51404" w:rsidR="008A401D" w:rsidRDefault="00472053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</w:t>
            </w:r>
            <w:r w:rsidR="0084115D">
              <w:rPr>
                <w:szCs w:val="22"/>
                <w:lang w:val="cs-CZ"/>
              </w:rPr>
              <w:t>q</w:t>
            </w:r>
            <w:proofErr w:type="spellEnd"/>
          </w:p>
        </w:tc>
      </w:tr>
      <w:tr w:rsidR="008A401D" w:rsidRPr="0001001E" w14:paraId="469A931D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6DDA77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62E93D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2457FF9E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0AA41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45D70E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772DD27F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F60778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8973D7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076296E4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158B6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E4FA49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10/40</w:t>
            </w:r>
          </w:p>
        </w:tc>
      </w:tr>
    </w:tbl>
    <w:p w14:paraId="7785E6C8" w14:textId="77777777" w:rsidR="00472053" w:rsidRPr="00472053" w:rsidRDefault="00472053" w:rsidP="00472053">
      <w:pPr>
        <w:spacing w:after="0"/>
        <w:rPr>
          <w:iCs/>
        </w:rPr>
      </w:pPr>
    </w:p>
    <w:p w14:paraId="6C437088" w14:textId="65012218" w:rsidR="008A401D" w:rsidRDefault="008A401D" w:rsidP="001F4E12">
      <w:r>
        <w:t xml:space="preserve">Požadavek na vývěsku požadovaného kontraktu.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3"/>
        <w:gridCol w:w="391"/>
        <w:gridCol w:w="8"/>
        <w:gridCol w:w="26"/>
        <w:gridCol w:w="391"/>
        <w:gridCol w:w="851"/>
        <w:gridCol w:w="4852"/>
      </w:tblGrid>
      <w:tr w:rsidR="00472053" w:rsidRPr="00957101" w14:paraId="4B69C3C3" w14:textId="77777777" w:rsidTr="00472053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0E5CE1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20E070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30182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31B084C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F1A491D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E73C0F7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72053" w:rsidRPr="00957101" w14:paraId="5ABF3421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93920" w14:textId="77777777" w:rsidR="00472053" w:rsidRPr="00CF676A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PublicOrderBooksReq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E41545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4CA38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2984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C4474D" w14:textId="77777777" w:rsidR="00472053" w:rsidRPr="006961B1" w:rsidRDefault="00472053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1F00E97" w14:textId="77777777" w:rsidR="00472053" w:rsidRPr="006961B1" w:rsidRDefault="0047205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72053" w:rsidRPr="00957101" w14:paraId="5483054B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E31834" w14:textId="77777777" w:rsidR="00472053" w:rsidRPr="006961B1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2466C5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8772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37D80C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A681E6D" w14:textId="77777777" w:rsidR="00472053" w:rsidRPr="006961B1" w:rsidRDefault="00472053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63FBCF" w14:textId="72872536" w:rsidR="00472053" w:rsidRPr="006961B1" w:rsidRDefault="00472053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72053" w:rsidRPr="00957101" w14:paraId="1369CD8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BB9B34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_t</w:t>
            </w:r>
            <w:r w:rsidRPr="006961B1">
              <w:rPr>
                <w:color w:val="auto"/>
                <w:lang w:val="cs-CZ"/>
              </w:rPr>
              <w:t>ype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E0171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CA26F0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(m)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44ABB1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7B6B5C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D27BE4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should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retrieved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DE7C100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6EE421C5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ALL”</w:t>
            </w:r>
            <w:r w:rsidRPr="006961B1">
              <w:rPr>
                <w:color w:val="auto"/>
                <w:lang w:val="cs-CZ"/>
              </w:rPr>
              <w:t xml:space="preserve"> – All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>)</w:t>
            </w:r>
          </w:p>
          <w:p w14:paraId="40F07DAD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PDC”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65121A1B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08744D">
              <w:rPr>
                <w:b/>
                <w:bCs/>
                <w:lang w:val="en-GB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UDC”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028069DC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472053" w:rsidRPr="00957101" w14:paraId="2755FF2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FF6FA4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6961B1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6961B1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E6ADA1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3E8E2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E1806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070B3D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47029E" w14:textId="77777777" w:rsidR="00472053" w:rsidRPr="006961B1" w:rsidRDefault="00472053" w:rsidP="00472053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names</w:t>
            </w:r>
            <w:proofErr w:type="spellEnd"/>
            <w:r w:rsidRPr="006961B1">
              <w:rPr>
                <w:lang w:val="cs-CZ"/>
              </w:rPr>
              <w:t xml:space="preserve">. All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these </w:t>
            </w:r>
            <w:proofErr w:type="spellStart"/>
            <w:r w:rsidRPr="006961B1">
              <w:rPr>
                <w:lang w:val="cs-CZ"/>
              </w:rPr>
              <w:t>products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Pr="006961B1">
              <w:rPr>
                <w:lang w:val="cs-CZ"/>
              </w:rPr>
              <w:t>may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specified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filter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result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503C50F9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below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27664606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93ABCF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6961B1">
              <w:rPr>
                <w:lang w:val="cs-CZ"/>
              </w:rPr>
              <w:t>ontract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2F45F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D5C7FD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6608D5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6D97A3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F3442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codes</w:t>
            </w:r>
            <w:proofErr w:type="spellEnd"/>
            <w:r>
              <w:rPr>
                <w:lang w:val="cs-CZ"/>
              </w:rPr>
              <w:t xml:space="preserve"> (long </w:t>
            </w:r>
            <w:proofErr w:type="spellStart"/>
            <w:r>
              <w:rPr>
                <w:lang w:val="cs-CZ"/>
              </w:rPr>
              <w:t>name</w:t>
            </w:r>
            <w:proofErr w:type="spellEnd"/>
            <w:r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  <w:p w14:paraId="4864C57B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above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taken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3A7BA0D4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2DAACC" w14:textId="5A4BA7A8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r w:rsidDel="00470653"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E3718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4452C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2E7E5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13215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DB3A40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</w:t>
            </w:r>
            <w:r w:rsidRPr="006961B1">
              <w:rPr>
                <w:lang w:val="cs-CZ"/>
              </w:rPr>
              <w:t>elivery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areas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(s)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</w:tbl>
    <w:p w14:paraId="5F58427D" w14:textId="477D7BE8" w:rsidR="00472053" w:rsidRDefault="00472053" w:rsidP="00472053">
      <w:pPr>
        <w:pStyle w:val="Caption1"/>
      </w:pPr>
      <w:bookmarkStart w:id="462" w:name="_Toc224548060"/>
      <w:bookmarkStart w:id="463" w:name="_Toc1884292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17</w:t>
      </w:r>
      <w:r>
        <w:fldChar w:fldCharType="end"/>
      </w:r>
      <w:r>
        <w:t xml:space="preserve"> </w:t>
      </w:r>
      <w:r w:rsidRPr="005B43E3">
        <w:t xml:space="preserve">– Struktura zprávy Public </w:t>
      </w:r>
      <w:proofErr w:type="spellStart"/>
      <w:r w:rsidRPr="005B43E3">
        <w:t>Order</w:t>
      </w:r>
      <w:proofErr w:type="spellEnd"/>
      <w:r w:rsidRPr="005B43E3">
        <w:t xml:space="preserve"> </w:t>
      </w:r>
      <w:proofErr w:type="spellStart"/>
      <w:r w:rsidRPr="005B43E3">
        <w:t>Books</w:t>
      </w:r>
      <w:proofErr w:type="spellEnd"/>
      <w:r w:rsidRPr="005B43E3">
        <w:t xml:space="preserve"> </w:t>
      </w:r>
      <w:proofErr w:type="spellStart"/>
      <w:r w:rsidRPr="005B43E3">
        <w:t>Request</w:t>
      </w:r>
      <w:bookmarkEnd w:id="462"/>
      <w:proofErr w:type="spellEnd"/>
    </w:p>
    <w:bookmarkEnd w:id="463"/>
    <w:p w14:paraId="6F8FBEB1" w14:textId="77777777" w:rsidR="00472053" w:rsidRDefault="00472053" w:rsidP="00922AF5">
      <w:pPr>
        <w:spacing w:after="0"/>
      </w:pPr>
    </w:p>
    <w:p w14:paraId="2C6BB1E6" w14:textId="2B08EDBF" w:rsidR="008A401D" w:rsidRPr="00922AF5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64" w:name="_Ref315946317"/>
      <w:bookmarkStart w:id="465" w:name="_Toc317614442"/>
      <w:bookmarkStart w:id="466" w:name="_Toc412542528"/>
      <w:bookmarkStart w:id="467" w:name="_Toc203997561"/>
      <w:r w:rsidRPr="00922AF5">
        <w:rPr>
          <w:lang w:val="en-GB"/>
        </w:rPr>
        <w:t>Public Order Books Response (</w:t>
      </w:r>
      <w:proofErr w:type="spellStart"/>
      <w:r w:rsidRPr="00922AF5">
        <w:rPr>
          <w:lang w:val="en-GB"/>
        </w:rPr>
        <w:t>P</w:t>
      </w:r>
      <w:r w:rsidR="00922AF5">
        <w:rPr>
          <w:lang w:val="en-GB"/>
        </w:rPr>
        <w:t>u</w:t>
      </w:r>
      <w:r w:rsidRPr="00922AF5">
        <w:rPr>
          <w:lang w:val="en-GB"/>
        </w:rPr>
        <w:t>bl</w:t>
      </w:r>
      <w:r w:rsidR="00922AF5">
        <w:rPr>
          <w:lang w:val="en-GB"/>
        </w:rPr>
        <w:t>i</w:t>
      </w:r>
      <w:r w:rsidRPr="00922AF5">
        <w:rPr>
          <w:lang w:val="en-GB"/>
        </w:rPr>
        <w:t>cOrd</w:t>
      </w:r>
      <w:r w:rsidR="00922AF5">
        <w:rPr>
          <w:lang w:val="en-GB"/>
        </w:rPr>
        <w:t>e</w:t>
      </w:r>
      <w:r w:rsidRPr="00922AF5">
        <w:rPr>
          <w:lang w:val="en-GB"/>
        </w:rPr>
        <w:t>rBooksResp</w:t>
      </w:r>
      <w:proofErr w:type="spellEnd"/>
      <w:r w:rsidRPr="00922AF5">
        <w:rPr>
          <w:lang w:val="en-GB"/>
        </w:rPr>
        <w:t>)</w:t>
      </w:r>
      <w:bookmarkEnd w:id="464"/>
      <w:bookmarkEnd w:id="465"/>
      <w:bookmarkEnd w:id="466"/>
      <w:bookmarkEnd w:id="46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0E3ED8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A94934E" w14:textId="50755107" w:rsidR="008A401D" w:rsidRDefault="008479A9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rBooksResp</w:t>
            </w:r>
            <w:proofErr w:type="spellEnd"/>
          </w:p>
        </w:tc>
      </w:tr>
      <w:tr w:rsidR="008A401D" w:rsidRPr="0001001E" w14:paraId="618A9F7D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1B435B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F3DDA3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</w:t>
            </w:r>
          </w:p>
        </w:tc>
      </w:tr>
      <w:tr w:rsidR="008A401D" w:rsidRPr="0001001E" w14:paraId="77A5EF88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15603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181337" w14:textId="46516AB2" w:rsidR="008A401D" w:rsidRDefault="008479A9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6961B1">
              <w:rPr>
                <w:szCs w:val="22"/>
                <w:lang w:val="cs-CZ"/>
              </w:rPr>
              <w:t>P</w:t>
            </w:r>
            <w:r>
              <w:rPr>
                <w:szCs w:val="22"/>
                <w:lang w:val="cs-CZ"/>
              </w:rPr>
              <w:t>u</w:t>
            </w:r>
            <w:r w:rsidRPr="006961B1">
              <w:rPr>
                <w:szCs w:val="22"/>
                <w:lang w:val="cs-CZ"/>
              </w:rPr>
              <w:t>bl</w:t>
            </w:r>
            <w:r>
              <w:rPr>
                <w:szCs w:val="22"/>
                <w:lang w:val="cs-CZ"/>
              </w:rPr>
              <w:t>i</w:t>
            </w:r>
            <w:r w:rsidRPr="006961B1">
              <w:rPr>
                <w:szCs w:val="22"/>
                <w:lang w:val="cs-CZ"/>
              </w:rPr>
              <w:t>cOrd</w:t>
            </w:r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rBooksReq</w:t>
            </w:r>
            <w:proofErr w:type="spellEnd"/>
            <w:r w:rsidRPr="006961B1">
              <w:rPr>
                <w:szCs w:val="22"/>
                <w:lang w:val="cs-CZ"/>
              </w:rPr>
              <w:t xml:space="preserve"> 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8A401D" w:rsidRPr="0001001E" w14:paraId="19CB1C15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E32A58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DC483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No</w:t>
            </w:r>
          </w:p>
        </w:tc>
      </w:tr>
      <w:tr w:rsidR="008A401D" w:rsidRPr="00C54E61" w14:paraId="6DE619FB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010AA7" w14:textId="77777777" w:rsidR="008A401D" w:rsidRPr="003A3F21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Broadcast </w:t>
            </w:r>
            <w:r w:rsidRPr="00DE104D">
              <w:rPr>
                <w:szCs w:val="22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0264E9" w14:textId="77777777" w:rsidR="008A401D" w:rsidRPr="00A90937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rFonts w:ascii="Courier New" w:hAnsi="Courier New" w:cs="Courier New"/>
              </w:rPr>
              <w:t>---</w:t>
            </w:r>
          </w:p>
        </w:tc>
      </w:tr>
      <w:tr w:rsidR="008A401D" w:rsidRPr="0001001E" w14:paraId="7EFC99D1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7F9C22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959832" w14:textId="77777777" w:rsidR="008A401D" w:rsidRPr="00860670" w:rsidRDefault="008A401D" w:rsidP="00D05187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r w:rsidRPr="00860670">
              <w:rPr>
                <w:rFonts w:ascii="Courier New" w:hAnsi="Courier New" w:cs="Courier New"/>
                <w:lang w:val="de-DE"/>
              </w:rPr>
              <w:t>&lt;A</w:t>
            </w:r>
            <w:r>
              <w:rPr>
                <w:rFonts w:ascii="Courier New" w:hAnsi="Courier New" w:cs="Courier New"/>
                <w:lang w:val="de-DE"/>
              </w:rPr>
              <w:t>ll</w:t>
            </w:r>
            <w:r w:rsidRPr="00860670">
              <w:rPr>
                <w:rFonts w:ascii="Courier New" w:hAnsi="Courier New" w:cs="Courier New"/>
                <w:lang w:val="de-DE"/>
              </w:rPr>
              <w:t>&gt;</w:t>
            </w:r>
          </w:p>
        </w:tc>
      </w:tr>
    </w:tbl>
    <w:p w14:paraId="3BA5D718" w14:textId="77777777" w:rsidR="008A401D" w:rsidRDefault="008A401D" w:rsidP="00922AF5">
      <w:pPr>
        <w:spacing w:after="0"/>
      </w:pPr>
    </w:p>
    <w:p w14:paraId="0E7FBE0E" w14:textId="5020D7E4" w:rsidR="008A401D" w:rsidRDefault="008A401D" w:rsidP="00922AF5">
      <w:r>
        <w:t>Veřejné informace o aktuálních nabídkách daného kontraktu. Zpráva je distribuována jako odpověď na dotaz</w:t>
      </w:r>
      <w:r w:rsidRPr="00464635">
        <w:t xml:space="preserve"> </w:t>
      </w:r>
      <w:proofErr w:type="spellStart"/>
      <w:r w:rsidR="008479A9" w:rsidRPr="006961B1">
        <w:rPr>
          <w:i/>
          <w:iCs/>
        </w:rPr>
        <w:t>P</w:t>
      </w:r>
      <w:r w:rsidR="008479A9">
        <w:rPr>
          <w:i/>
          <w:iCs/>
        </w:rPr>
        <w:t>u</w:t>
      </w:r>
      <w:r w:rsidR="008479A9" w:rsidRPr="006961B1">
        <w:rPr>
          <w:i/>
          <w:iCs/>
        </w:rPr>
        <w:t>bl</w:t>
      </w:r>
      <w:r w:rsidR="008479A9">
        <w:rPr>
          <w:i/>
          <w:iCs/>
        </w:rPr>
        <w:t>i</w:t>
      </w:r>
      <w:r w:rsidR="008479A9" w:rsidRPr="006961B1">
        <w:rPr>
          <w:i/>
          <w:iCs/>
        </w:rPr>
        <w:t>cOrd</w:t>
      </w:r>
      <w:r w:rsidR="008479A9">
        <w:rPr>
          <w:i/>
          <w:iCs/>
        </w:rPr>
        <w:t>e</w:t>
      </w:r>
      <w:r w:rsidR="008479A9" w:rsidRPr="006961B1">
        <w:rPr>
          <w:i/>
          <w:iCs/>
        </w:rPr>
        <w:t>rBooksReq</w:t>
      </w:r>
      <w:proofErr w:type="spellEnd"/>
      <w:r w:rsidR="008479A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42"/>
        <w:gridCol w:w="399"/>
        <w:gridCol w:w="451"/>
        <w:gridCol w:w="872"/>
        <w:gridCol w:w="4798"/>
      </w:tblGrid>
      <w:tr w:rsidR="00922AF5" w:rsidRPr="00957101" w14:paraId="56423B76" w14:textId="77777777" w:rsidTr="00C878EA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769CB28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0A3AAC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DB67D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2B6AE3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1B060C2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7CA13B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22AF5" w:rsidRPr="00957101" w14:paraId="674EE508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F00558" w14:textId="77777777" w:rsidR="00922AF5" w:rsidRPr="00CF676A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09D4E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38F31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D27F0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6079A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126C48C" w14:textId="77777777" w:rsidR="00922AF5" w:rsidRPr="006961B1" w:rsidRDefault="00922AF5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922AF5" w:rsidRPr="00957101" w14:paraId="2A7599B2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54A4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EEA47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7281E95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29FA3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700F4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060834" w14:textId="61ACD067" w:rsidR="00922AF5" w:rsidRPr="006961B1" w:rsidRDefault="00922AF5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922AF5" w:rsidRPr="00957101" w14:paraId="0FE8CC1D" w14:textId="77777777" w:rsidTr="00C878EA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95FD3B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</w:t>
            </w:r>
            <w:r w:rsidRPr="006961B1">
              <w:rPr>
                <w:b/>
                <w:lang w:val="cs-CZ"/>
              </w:rPr>
              <w:t>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</w:t>
            </w:r>
            <w:r>
              <w:rPr>
                <w:b/>
                <w:lang w:val="cs-CZ"/>
              </w:rPr>
              <w:t>_b</w:t>
            </w:r>
            <w:r w:rsidRPr="006961B1">
              <w:rPr>
                <w:b/>
                <w:lang w:val="cs-CZ"/>
              </w:rPr>
              <w:t>ook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20A9C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1E467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82BAF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4A9CDE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70F161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5438CA6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EB3F0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DD451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AF2ABD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0769C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71DE5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6AC04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5EA754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increased</w:t>
            </w:r>
            <w:proofErr w:type="spellEnd"/>
            <w:r w:rsidRPr="006961B1">
              <w:rPr>
                <w:lang w:val="cs-CZ"/>
              </w:rPr>
              <w:t xml:space="preserve">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any </w:t>
            </w:r>
            <w:proofErr w:type="spellStart"/>
            <w:r w:rsidRPr="006961B1">
              <w:rPr>
                <w:lang w:val="cs-CZ"/>
              </w:rPr>
              <w:t>change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stored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memory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(not </w:t>
            </w:r>
            <w:proofErr w:type="spellStart"/>
            <w:r w:rsidRPr="006961B1">
              <w:rPr>
                <w:lang w:val="cs-CZ"/>
              </w:rPr>
              <w:t>persistent</w:t>
            </w:r>
            <w:proofErr w:type="spellEnd"/>
            <w:r w:rsidRPr="006961B1">
              <w:rPr>
                <w:lang w:val="cs-CZ"/>
              </w:rPr>
              <w:t xml:space="preserve">) on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After</w:t>
            </w:r>
            <w:proofErr w:type="spellEnd"/>
            <w:r w:rsidRPr="006961B1">
              <w:rPr>
                <w:lang w:val="cs-CZ"/>
              </w:rPr>
              <w:t xml:space="preserve"> a restart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0 </w:t>
            </w:r>
            <w:proofErr w:type="spellStart"/>
            <w:r w:rsidRPr="006961B1">
              <w:rPr>
                <w:lang w:val="cs-CZ"/>
              </w:rPr>
              <w:t>again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774604F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checks</w:t>
            </w:r>
            <w:proofErr w:type="spellEnd"/>
            <w:r w:rsidRPr="006961B1">
              <w:rPr>
                <w:lang w:val="cs-CZ"/>
              </w:rPr>
              <w:t xml:space="preserve"> gap </w:t>
            </w:r>
            <w:proofErr w:type="spellStart"/>
            <w:r w:rsidRPr="006961B1">
              <w:rPr>
                <w:lang w:val="cs-CZ"/>
              </w:rPr>
              <w:t>detection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missing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XBID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sequence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separately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a gap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detected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due</w:t>
            </w:r>
            <w:proofErr w:type="spellEnd"/>
            <w:r w:rsidRPr="006961B1">
              <w:rPr>
                <w:lang w:val="cs-CZ"/>
              </w:rPr>
              <w:t xml:space="preserve"> to network </w:t>
            </w:r>
            <w:proofErr w:type="spellStart"/>
            <w:r w:rsidRPr="006961B1">
              <w:rPr>
                <w:lang w:val="cs-CZ"/>
              </w:rPr>
              <w:t>interruption</w:t>
            </w:r>
            <w:proofErr w:type="spellEnd"/>
            <w:r w:rsidRPr="006961B1">
              <w:rPr>
                <w:lang w:val="cs-CZ"/>
              </w:rPr>
              <w:t xml:space="preserve">),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perform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initialization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process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reset to 0.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initialization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process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performed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detected</w:t>
            </w:r>
            <w:proofErr w:type="spellEnd"/>
            <w:r w:rsidRPr="006961B1">
              <w:rPr>
                <w:lang w:val="cs-CZ"/>
              </w:rPr>
              <w:t xml:space="preserve"> gap.</w:t>
            </w:r>
          </w:p>
        </w:tc>
      </w:tr>
      <w:tr w:rsidR="00922AF5" w:rsidRPr="00957101" w14:paraId="575EFCC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B9891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CD0F9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DD1F8E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10476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910D5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2B8CB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70FB22" w14:textId="3CF15376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identifier</w:t>
            </w:r>
            <w:proofErr w:type="spellEnd"/>
            <w:r w:rsidRPr="00D6476F">
              <w:rPr>
                <w:lang w:val="cs-CZ"/>
              </w:rPr>
              <w:t xml:space="preserve"> (long </w:t>
            </w:r>
            <w:proofErr w:type="spellStart"/>
            <w:r w:rsidRPr="00D6476F">
              <w:rPr>
                <w:lang w:val="cs-CZ"/>
              </w:rPr>
              <w:t>name</w:t>
            </w:r>
            <w:proofErr w:type="spellEnd"/>
            <w:r w:rsidRPr="00D6476F"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1439674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425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E8C2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79E71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A3213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3F10B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19B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5D7409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922AF5" w:rsidRPr="00957101" w14:paraId="0B1E544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3C82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76F63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l</w:t>
            </w:r>
            <w:r w:rsidRPr="006961B1">
              <w:rPr>
                <w:lang w:val="cs-CZ"/>
              </w:rPr>
              <w:t>ast</w:t>
            </w:r>
            <w:r>
              <w:rPr>
                <w:lang w:val="cs-CZ"/>
              </w:rPr>
              <w:t>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D17B0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694821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8010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DBB8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60B577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799E831D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3C43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A5F92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price_direction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9140B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6CED80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4DFF761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2220B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4D5269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direction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movement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regard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2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happened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relevant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are:</w:t>
            </w:r>
          </w:p>
          <w:p w14:paraId="705F68BF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-1: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decreased</w:t>
            </w:r>
            <w:proofErr w:type="spellEnd"/>
          </w:p>
          <w:p w14:paraId="17426917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0: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unchanged</w:t>
            </w:r>
            <w:proofErr w:type="spellEnd"/>
          </w:p>
          <w:p w14:paraId="69C65B0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increased</w:t>
            </w:r>
          </w:p>
        </w:tc>
      </w:tr>
      <w:tr w:rsidR="00922AF5" w:rsidRPr="00957101" w14:paraId="10CF9D87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18E7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75C5A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last_quantity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2BB12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3885E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74D8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CAA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B8B39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60D2CF8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DAF174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6DA576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total_quantity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71942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4D98C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5EAC06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9E39BB7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977B8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total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during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session.</w:t>
            </w:r>
          </w:p>
        </w:tc>
      </w:tr>
      <w:tr w:rsidR="00922AF5" w:rsidRPr="00957101" w14:paraId="673C84BD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70F18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EE55F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last_trade_time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654FC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B27E1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9B9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A142D7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21EAE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A42B888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400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4EC9B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high_price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9DB55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42C37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51858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27D131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5335C5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Highest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3A0878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DE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BD573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CE6DE9">
              <w:rPr>
                <w:lang w:val="en-GB"/>
              </w:rPr>
              <w:t>low_price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6E8D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9DE509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C7D48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D31271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B68F34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Lowest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CB114B3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7CCE8A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F0C6551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en-GB"/>
              </w:rPr>
              <w:t>sell_orders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979E7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A6B3AA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474D5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b/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6EA82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356D5B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b/>
                <w:lang w:val="cs-CZ"/>
              </w:rPr>
            </w:pPr>
          </w:p>
        </w:tc>
      </w:tr>
      <w:tr w:rsidR="00922AF5" w:rsidRPr="00957101" w14:paraId="7B3BCE5F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3EC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3CEE3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8B55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9439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51F46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B093C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3E248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0B3D4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0A112726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690813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679A9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9A27CF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quantity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A07E4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1910E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67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413917" w14:textId="2E35EA40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28514B">
              <w:rPr>
                <w:lang w:val="cs-CZ"/>
              </w:rPr>
              <w:t>(</w:t>
            </w:r>
            <w:proofErr w:type="gramEnd"/>
            <w:r w:rsidR="002006AB">
              <w:rPr>
                <w:lang w:val="cs-CZ"/>
              </w:rPr>
              <w:t>32</w:t>
            </w:r>
            <w:r w:rsidR="0028514B"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38047F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2F418A9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79A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881A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B6D6A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price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A5482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CECC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986D2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9F33F9" w14:textId="770A928D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99BF03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75934EFF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6F8F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2673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29D964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FF5ABB">
              <w:rPr>
                <w:lang w:val="en-GB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9AC7B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EC412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8C12D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BBB0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5059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14:paraId="0D0F97BC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4A81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56696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616A230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order_execution_restriction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58B20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B27E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BC0F6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A7E3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79E45" w14:textId="5ECCDE60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restriction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set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AON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="008C6B13">
              <w:rPr>
                <w:color w:val="auto"/>
                <w:lang w:val="cs-CZ"/>
              </w:rPr>
              <w:t xml:space="preserve">. </w:t>
            </w:r>
            <w:r w:rsidRPr="006961B1">
              <w:rPr>
                <w:color w:val="auto"/>
                <w:lang w:val="cs-CZ"/>
              </w:rPr>
              <w:t xml:space="preserve"> </w:t>
            </w:r>
            <w:r w:rsidRPr="00DD50F3">
              <w:rPr>
                <w:b/>
                <w:bCs/>
                <w:color w:val="auto"/>
                <w:lang w:val="cs-CZ"/>
              </w:rPr>
              <w:t>“</w:t>
            </w:r>
            <w:r w:rsidRPr="00DD50F3">
              <w:rPr>
                <w:b/>
                <w:bCs/>
                <w:lang w:val="en-GB"/>
              </w:rPr>
              <w:t>ORDER_EXECUTION_RESTRICTION_TYPE_</w:t>
            </w:r>
            <w:r w:rsidRPr="00DD50F3">
              <w:rPr>
                <w:b/>
                <w:bCs/>
                <w:color w:val="auto"/>
                <w:lang w:val="cs-CZ"/>
              </w:rPr>
              <w:t>AON”</w:t>
            </w:r>
            <w:r w:rsidR="00683D79" w:rsidRPr="00DD50F3">
              <w:rPr>
                <w:color w:val="auto"/>
                <w:lang w:val="cs-CZ"/>
              </w:rPr>
              <w:t xml:space="preserve">: AON </w:t>
            </w:r>
            <w:proofErr w:type="spellStart"/>
            <w:r w:rsidR="00683D79" w:rsidRPr="00DD50F3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22AF5" w:rsidRPr="00957101" w14:paraId="65797BA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9F345A9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C45CE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en-GB"/>
              </w:rPr>
              <w:t>buy_orders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2C009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1EE34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0175DB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31758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735B10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493EA1DE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AC09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C314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CCB86B9" w14:textId="77777777" w:rsidR="00922AF5" w:rsidRDefault="00922AF5" w:rsidP="003C459A">
            <w:pPr>
              <w:pStyle w:val="Tablecontent"/>
              <w:keepLines/>
              <w:rPr>
                <w:lang w:val="en-GB"/>
              </w:rPr>
            </w:pPr>
            <w:proofErr w:type="spellStart"/>
            <w:r>
              <w:rPr>
                <w:lang w:val="en-GB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C5E45" w14:textId="77777777" w:rsidR="00922AF5" w:rsidRPr="00BC1473" w:rsidRDefault="00922AF5" w:rsidP="003C459A">
            <w:pPr>
              <w:pStyle w:val="Tablecontent"/>
              <w:keepLines/>
              <w:jc w:val="center"/>
              <w:rPr>
                <w:color w:val="auto"/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B948A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5AC8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5879CE" w14:textId="77777777" w:rsidR="00922AF5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45A7A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3F612994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D48B7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6B7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F4666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quantity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09F8A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94FA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4AC22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0854A6" w14:textId="74369383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 w:rsidR="002006AB">
              <w:rPr>
                <w:lang w:val="cs-CZ"/>
              </w:rPr>
              <w:t>32</w:t>
            </w:r>
            <w:r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A43A66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1FEE84B5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84FA6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86B02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21DD7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>
              <w:rPr>
                <w:lang w:val="en-GB"/>
              </w:rPr>
              <w:t>price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3997F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86A22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6EB49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7D2FCD" w14:textId="18F704F1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A343CF">
              <w:rPr>
                <w:lang w:val="cs-CZ"/>
              </w:rPr>
              <w:t>(</w:t>
            </w:r>
            <w:proofErr w:type="gramEnd"/>
            <w:r w:rsidR="00A343CF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FB4FA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3353BD3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5DBD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AF70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77D492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FF5ABB">
              <w:rPr>
                <w:lang w:val="en-GB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6B5F8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3C0D5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89A0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9A974C" w14:textId="14D2D35B" w:rsidR="00922AF5" w:rsidRPr="006961B1" w:rsidRDefault="00B06541" w:rsidP="003C459A">
            <w:pPr>
              <w:pStyle w:val="Tablecontent"/>
              <w:keepLines/>
              <w:rPr>
                <w:lang w:val="cs-CZ"/>
              </w:rPr>
            </w:pPr>
            <w:r w:rsidDel="00B06541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AB2FC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14:paraId="10AE9BEB" w14:textId="77777777" w:rsidTr="00C878EA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8F4A2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1CFC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51F2D57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en-GB"/>
              </w:rPr>
              <w:t>order_execution_restriction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1B536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A4B83" w14:textId="08E7652C" w:rsidR="00922AF5" w:rsidRPr="006961B1" w:rsidRDefault="0028514B" w:rsidP="003C459A">
            <w:pPr>
              <w:pStyle w:val="Tablecontent"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0FBE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1C57E1" w14:textId="206D521B" w:rsidR="00922AF5" w:rsidRPr="006961B1" w:rsidRDefault="0028514B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63F4AF" w14:textId="4AC0E691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restriction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set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AON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="00683D79">
              <w:rPr>
                <w:color w:val="auto"/>
                <w:lang w:val="cs-CZ"/>
              </w:rPr>
              <w:t>.</w:t>
            </w:r>
            <w:r w:rsidRPr="006961B1">
              <w:rPr>
                <w:color w:val="auto"/>
                <w:lang w:val="cs-CZ"/>
              </w:rPr>
              <w:t xml:space="preserve"> “</w:t>
            </w:r>
            <w:r w:rsidRPr="00DD50F3">
              <w:rPr>
                <w:b/>
                <w:bCs/>
                <w:lang w:val="en-GB"/>
              </w:rPr>
              <w:t>ORDER_EXECUTION_RESTRICTION_TYPE_</w:t>
            </w:r>
            <w:r w:rsidRPr="00DD50F3">
              <w:rPr>
                <w:b/>
                <w:bCs/>
                <w:color w:val="auto"/>
                <w:lang w:val="cs-CZ"/>
              </w:rPr>
              <w:t>AON</w:t>
            </w:r>
            <w:r w:rsidRPr="006961B1">
              <w:rPr>
                <w:color w:val="auto"/>
                <w:lang w:val="cs-CZ"/>
              </w:rPr>
              <w:t>”</w:t>
            </w:r>
            <w:r w:rsidR="00683D79">
              <w:rPr>
                <w:color w:val="auto"/>
                <w:lang w:val="cs-CZ"/>
              </w:rPr>
              <w:t xml:space="preserve">: AON </w:t>
            </w:r>
            <w:proofErr w:type="spellStart"/>
            <w:r w:rsidR="00683D79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330B05CA" w14:textId="73351C99" w:rsidR="00922AF5" w:rsidRDefault="00922AF5" w:rsidP="00922AF5">
      <w:pPr>
        <w:pStyle w:val="Caption1"/>
      </w:pPr>
      <w:bookmarkStart w:id="468" w:name="_Toc188429272"/>
      <w:bookmarkStart w:id="469" w:name="_Toc2245480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18</w:t>
      </w:r>
      <w:r>
        <w:fldChar w:fldCharType="end"/>
      </w:r>
      <w:r w:rsidRPr="0029767C">
        <w:t xml:space="preserve"> – Struktura zprávy Public </w:t>
      </w:r>
      <w:proofErr w:type="spellStart"/>
      <w:r w:rsidRPr="0029767C">
        <w:t>Order</w:t>
      </w:r>
      <w:proofErr w:type="spellEnd"/>
      <w:r w:rsidRPr="0029767C">
        <w:t xml:space="preserve"> </w:t>
      </w:r>
      <w:proofErr w:type="spellStart"/>
      <w:r w:rsidRPr="0029767C">
        <w:t>Books</w:t>
      </w:r>
      <w:proofErr w:type="spellEnd"/>
      <w:r w:rsidRPr="0029767C">
        <w:t xml:space="preserve"> Report</w:t>
      </w:r>
      <w:bookmarkEnd w:id="468"/>
      <w:bookmarkEnd w:id="469"/>
    </w:p>
    <w:p w14:paraId="611B8D7E" w14:textId="77777777" w:rsidR="00922AF5" w:rsidRDefault="00922AF5" w:rsidP="00922AF5">
      <w:pPr>
        <w:spacing w:after="0"/>
      </w:pPr>
    </w:p>
    <w:p w14:paraId="37C5AB6E" w14:textId="6C157EEF" w:rsidR="008A401D" w:rsidRPr="004A5941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70" w:name="_Ref317162661"/>
      <w:bookmarkStart w:id="471" w:name="_Ref317162667"/>
      <w:bookmarkStart w:id="472" w:name="_Toc317614443"/>
      <w:bookmarkStart w:id="473" w:name="_Toc412542529"/>
      <w:bookmarkStart w:id="474" w:name="_Toc203997562"/>
      <w:r w:rsidRPr="004A5941">
        <w:rPr>
          <w:lang w:val="en-GB"/>
        </w:rPr>
        <w:t>Public Order Books Delta Report (</w:t>
      </w:r>
      <w:proofErr w:type="spellStart"/>
      <w:r w:rsidRPr="004A5941">
        <w:rPr>
          <w:lang w:val="en-GB"/>
        </w:rPr>
        <w:t>P</w:t>
      </w:r>
      <w:r w:rsidR="004A5941">
        <w:rPr>
          <w:lang w:val="en-GB"/>
        </w:rPr>
        <w:t>u</w:t>
      </w:r>
      <w:r w:rsidRPr="004A5941">
        <w:rPr>
          <w:lang w:val="en-GB"/>
        </w:rPr>
        <w:t>bl</w:t>
      </w:r>
      <w:r w:rsidR="004A5941">
        <w:rPr>
          <w:lang w:val="en-GB"/>
        </w:rPr>
        <w:t>i</w:t>
      </w:r>
      <w:r w:rsidRPr="004A5941">
        <w:rPr>
          <w:lang w:val="en-GB"/>
        </w:rPr>
        <w:t>cOrd</w:t>
      </w:r>
      <w:r w:rsidR="004A5941">
        <w:rPr>
          <w:lang w:val="en-GB"/>
        </w:rPr>
        <w:t>e</w:t>
      </w:r>
      <w:r w:rsidRPr="004A5941">
        <w:rPr>
          <w:lang w:val="en-GB"/>
        </w:rPr>
        <w:t>rBooksDeltaRprt</w:t>
      </w:r>
      <w:proofErr w:type="spellEnd"/>
      <w:r w:rsidRPr="004A5941">
        <w:rPr>
          <w:lang w:val="en-GB"/>
        </w:rPr>
        <w:t>)</w:t>
      </w:r>
      <w:bookmarkEnd w:id="470"/>
      <w:bookmarkEnd w:id="471"/>
      <w:bookmarkEnd w:id="472"/>
      <w:bookmarkEnd w:id="473"/>
      <w:bookmarkEnd w:id="47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B264DB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54E6285" w14:textId="73DDECCE" w:rsidR="008A401D" w:rsidRDefault="004A5941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lang w:val="cs-CZ"/>
              </w:rPr>
              <w:t>PublicOrderBooksDeltaRprt</w:t>
            </w:r>
            <w:proofErr w:type="spellEnd"/>
          </w:p>
        </w:tc>
      </w:tr>
      <w:tr w:rsidR="008A401D" w:rsidRPr="0001001E" w14:paraId="1D32DF07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FAD83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303A20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</w:t>
            </w:r>
          </w:p>
        </w:tc>
      </w:tr>
      <w:tr w:rsidR="008A401D" w:rsidRPr="0001001E" w14:paraId="1FFA33FD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A2DD9E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1CDA94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n/a</w:t>
            </w:r>
          </w:p>
        </w:tc>
      </w:tr>
      <w:tr w:rsidR="008A401D" w:rsidRPr="0001001E" w14:paraId="3A76F46C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A92AAE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D730C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922AF5" w:rsidRPr="004410DD" w14:paraId="7C834CCC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8B9A92" w14:textId="77777777" w:rsidR="00922AF5" w:rsidRDefault="00922AF5" w:rsidP="00922AF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B58386" w14:textId="568AC655" w:rsidR="00922AF5" w:rsidRPr="00A90937" w:rsidRDefault="00922AF5" w:rsidP="00922AF5">
            <w:pPr>
              <w:pStyle w:val="Tablecontent"/>
              <w:rPr>
                <w:rFonts w:ascii="Courier New" w:hAnsi="Courier New" w:cs="Courier New"/>
              </w:rPr>
            </w:pPr>
            <w:r w:rsidRPr="006961B1">
              <w:rPr>
                <w:rFonts w:ascii="Courier New" w:hAnsi="Courier New" w:cs="Courier New"/>
                <w:color w:val="auto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prod</w:t>
            </w:r>
            <w:r>
              <w:rPr>
                <w:rFonts w:ascii="Courier New" w:hAnsi="Courier New" w:cs="Courier New"/>
                <w:color w:val="auto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color w:val="auto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&gt;</w:t>
            </w:r>
            <w:r w:rsidRPr="006961B1">
              <w:rPr>
                <w:color w:val="auto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color w:val="auto"/>
                <w:lang w:val="cs-CZ"/>
              </w:rPr>
              <w:t>delivery</w:t>
            </w:r>
            <w:r>
              <w:rPr>
                <w:color w:val="auto"/>
                <w:lang w:val="cs-CZ"/>
              </w:rPr>
              <w:t>_a</w:t>
            </w:r>
            <w:r w:rsidRPr="006961B1">
              <w:rPr>
                <w:color w:val="auto"/>
                <w:lang w:val="cs-CZ"/>
              </w:rPr>
              <w:t>rea</w:t>
            </w:r>
            <w:proofErr w:type="spellEnd"/>
            <w:r w:rsidRPr="006961B1">
              <w:rPr>
                <w:color w:val="auto"/>
                <w:lang w:val="cs-CZ"/>
              </w:rPr>
              <w:t>&gt;</w:t>
            </w:r>
          </w:p>
        </w:tc>
      </w:tr>
      <w:tr w:rsidR="00922AF5" w:rsidRPr="0001001E" w14:paraId="2C4163BA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261E63" w14:textId="77777777" w:rsidR="00922AF5" w:rsidRDefault="00922AF5" w:rsidP="00922AF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68B054" w14:textId="77777777" w:rsidR="00922AF5" w:rsidRPr="00860670" w:rsidRDefault="00922AF5" w:rsidP="00922AF5">
            <w:pPr>
              <w:pStyle w:val="Tablecontent"/>
              <w:rPr>
                <w:rFonts w:ascii="Courier New" w:hAnsi="Courier New" w:cs="Courier New"/>
              </w:rPr>
            </w:pPr>
            <w:r w:rsidRPr="00860670">
              <w:rPr>
                <w:rFonts w:ascii="Courier New" w:hAnsi="Courier New" w:cs="Courier New"/>
              </w:rPr>
              <w:t>&lt;A</w:t>
            </w:r>
            <w:r>
              <w:rPr>
                <w:rFonts w:ascii="Courier New" w:hAnsi="Courier New" w:cs="Courier New"/>
              </w:rPr>
              <w:t>ll</w:t>
            </w:r>
            <w:r w:rsidRPr="00860670">
              <w:rPr>
                <w:rFonts w:ascii="Courier New" w:hAnsi="Courier New" w:cs="Courier New"/>
              </w:rPr>
              <w:t>&gt;</w:t>
            </w:r>
          </w:p>
        </w:tc>
      </w:tr>
    </w:tbl>
    <w:p w14:paraId="639BAEE9" w14:textId="77777777" w:rsidR="008A401D" w:rsidRDefault="008A401D" w:rsidP="004A5941">
      <w:pPr>
        <w:spacing w:after="0"/>
      </w:pPr>
    </w:p>
    <w:p w14:paraId="66920067" w14:textId="59C4E4B8" w:rsidR="008A401D" w:rsidRDefault="008A401D" w:rsidP="004A5941">
      <w:r>
        <w:t>Zpráva</w:t>
      </w:r>
      <w:r w:rsidRPr="00464635">
        <w:t xml:space="preserve"> </w:t>
      </w:r>
      <w:proofErr w:type="spellStart"/>
      <w:r w:rsidR="00922AF5" w:rsidRPr="006961B1">
        <w:rPr>
          <w:i/>
          <w:iCs/>
        </w:rPr>
        <w:t>P</w:t>
      </w:r>
      <w:r w:rsidR="00922AF5">
        <w:rPr>
          <w:i/>
          <w:iCs/>
        </w:rPr>
        <w:t>u</w:t>
      </w:r>
      <w:r w:rsidR="00922AF5" w:rsidRPr="006961B1">
        <w:rPr>
          <w:i/>
          <w:iCs/>
        </w:rPr>
        <w:t>bl</w:t>
      </w:r>
      <w:r w:rsidR="00922AF5">
        <w:rPr>
          <w:i/>
          <w:iCs/>
        </w:rPr>
        <w:t>i</w:t>
      </w:r>
      <w:r w:rsidR="00922AF5" w:rsidRPr="006961B1">
        <w:rPr>
          <w:i/>
          <w:iCs/>
        </w:rPr>
        <w:t>cOrd</w:t>
      </w:r>
      <w:r w:rsidR="00922AF5">
        <w:rPr>
          <w:i/>
          <w:iCs/>
        </w:rPr>
        <w:t>e</w:t>
      </w:r>
      <w:r w:rsidR="00922AF5" w:rsidRPr="006961B1">
        <w:rPr>
          <w:i/>
          <w:iCs/>
        </w:rPr>
        <w:t>rBooksDeltaRprt</w:t>
      </w:r>
      <w:proofErr w:type="spellEnd"/>
      <w:r w:rsidR="00922AF5" w:rsidRPr="00957101">
        <w:t xml:space="preserve"> </w:t>
      </w:r>
      <w:r>
        <w:t xml:space="preserve">je zaslána při zavedení nebo změně aktivní nabídky. Zpráva obsahuje všechny změněné nabídky od předchozí distribuce zprávy </w:t>
      </w:r>
      <w:proofErr w:type="spellStart"/>
      <w:r w:rsidR="004A5941" w:rsidRPr="006961B1">
        <w:rPr>
          <w:i/>
          <w:iCs/>
        </w:rPr>
        <w:t>P</w:t>
      </w:r>
      <w:r w:rsidR="004A5941">
        <w:rPr>
          <w:i/>
          <w:iCs/>
        </w:rPr>
        <w:t>u</w:t>
      </w:r>
      <w:r w:rsidR="004A5941" w:rsidRPr="006961B1">
        <w:rPr>
          <w:i/>
          <w:iCs/>
        </w:rPr>
        <w:t>bl</w:t>
      </w:r>
      <w:r w:rsidR="004A5941">
        <w:rPr>
          <w:i/>
          <w:iCs/>
        </w:rPr>
        <w:t>i</w:t>
      </w:r>
      <w:r w:rsidR="004A5941" w:rsidRPr="006961B1">
        <w:rPr>
          <w:i/>
          <w:iCs/>
        </w:rPr>
        <w:t>cOrd</w:t>
      </w:r>
      <w:r w:rsidR="004A5941">
        <w:rPr>
          <w:i/>
          <w:iCs/>
        </w:rPr>
        <w:t>e</w:t>
      </w:r>
      <w:r w:rsidR="004A5941" w:rsidRPr="006961B1">
        <w:rPr>
          <w:i/>
          <w:iCs/>
        </w:rPr>
        <w:t>rBooksDeltaRprt</w:t>
      </w:r>
      <w:proofErr w:type="spellEnd"/>
      <w:r w:rsidR="004A5941" w:rsidRPr="00957101">
        <w:t xml:space="preserve"> </w:t>
      </w:r>
      <w:r>
        <w:t>pro daný kontrakt.</w:t>
      </w:r>
    </w:p>
    <w:p w14:paraId="0A264E81" w14:textId="6CAC8C89" w:rsidR="008A401D" w:rsidRDefault="008A401D" w:rsidP="004A5941">
      <w:r>
        <w:t xml:space="preserve">Formát zprávy je shodný se zprávou </w:t>
      </w:r>
      <w:proofErr w:type="spellStart"/>
      <w:r w:rsidR="004A5941" w:rsidRPr="00957101">
        <w:rPr>
          <w:i/>
        </w:rPr>
        <w:t>P</w:t>
      </w:r>
      <w:r w:rsidR="004A5941">
        <w:rPr>
          <w:i/>
        </w:rPr>
        <w:t>u</w:t>
      </w:r>
      <w:r w:rsidR="004A5941" w:rsidRPr="00957101">
        <w:rPr>
          <w:i/>
        </w:rPr>
        <w:t>bl</w:t>
      </w:r>
      <w:r w:rsidR="004A5941">
        <w:rPr>
          <w:i/>
        </w:rPr>
        <w:t>i</w:t>
      </w:r>
      <w:r w:rsidR="004A5941" w:rsidRPr="00957101">
        <w:rPr>
          <w:i/>
        </w:rPr>
        <w:t>cOrd</w:t>
      </w:r>
      <w:r w:rsidR="004A5941">
        <w:rPr>
          <w:i/>
        </w:rPr>
        <w:t>e</w:t>
      </w:r>
      <w:r w:rsidR="004A5941" w:rsidRPr="00957101">
        <w:rPr>
          <w:i/>
        </w:rPr>
        <w:t>rBooksResp</w:t>
      </w:r>
      <w:proofErr w:type="spellEnd"/>
      <w:r>
        <w:t>.</w:t>
      </w:r>
    </w:p>
    <w:p w14:paraId="47A4A901" w14:textId="77777777" w:rsidR="004A5941" w:rsidRDefault="004A5941" w:rsidP="001F4E12">
      <w:pPr>
        <w:spacing w:after="0"/>
      </w:pPr>
    </w:p>
    <w:p w14:paraId="7A9E7198" w14:textId="640F9889" w:rsidR="008A401D" w:rsidRPr="004A5941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75" w:name="_Toc381372059"/>
      <w:bookmarkStart w:id="476" w:name="_Toc381622351"/>
      <w:bookmarkStart w:id="477" w:name="_Toc317614448"/>
      <w:bookmarkStart w:id="478" w:name="_Ref321138286"/>
      <w:bookmarkStart w:id="479" w:name="_Ref321138294"/>
      <w:bookmarkStart w:id="480" w:name="_Toc412542534"/>
      <w:bookmarkStart w:id="481" w:name="_Toc203997563"/>
      <w:bookmarkEnd w:id="475"/>
      <w:bookmarkEnd w:id="476"/>
      <w:proofErr w:type="spellStart"/>
      <w:r w:rsidRPr="004A5941">
        <w:lastRenderedPageBreak/>
        <w:t>Message</w:t>
      </w:r>
      <w:proofErr w:type="spellEnd"/>
      <w:r w:rsidRPr="004A5941">
        <w:t xml:space="preserve"> </w:t>
      </w:r>
      <w:proofErr w:type="spellStart"/>
      <w:r w:rsidRPr="004A5941">
        <w:t>Request</w:t>
      </w:r>
      <w:proofErr w:type="spellEnd"/>
      <w:r w:rsidRPr="004A5941">
        <w:t xml:space="preserve"> (</w:t>
      </w:r>
      <w:proofErr w:type="spellStart"/>
      <w:r w:rsidR="004A5941" w:rsidRPr="004A5941">
        <w:t>MessageReq</w:t>
      </w:r>
      <w:proofErr w:type="spellEnd"/>
      <w:r w:rsidRPr="004A5941">
        <w:t>)</w:t>
      </w:r>
      <w:bookmarkEnd w:id="477"/>
      <w:bookmarkEnd w:id="478"/>
      <w:bookmarkEnd w:id="479"/>
      <w:bookmarkEnd w:id="480"/>
      <w:bookmarkEnd w:id="48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26C2828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78C00B" w14:textId="2BFA2EB0" w:rsidR="008A401D" w:rsidRDefault="004A5941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M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s</w:t>
            </w:r>
            <w:r w:rsidRPr="00E46C2F">
              <w:rPr>
                <w:szCs w:val="22"/>
                <w:lang w:val="cs-CZ"/>
              </w:rPr>
              <w:t>sa</w:t>
            </w:r>
            <w:r w:rsidRPr="00CF676A">
              <w:rPr>
                <w:szCs w:val="22"/>
                <w:lang w:val="cs-CZ"/>
              </w:rPr>
              <w:t>g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1758AAB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D6F49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2F473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70D3F35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99ADCE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AD9FB1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344229F0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B0043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B5D1E6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4114D438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4FBDAB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2C2F06" w14:textId="475FA917" w:rsidR="008A401D" w:rsidRDefault="004A5941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2</w:t>
            </w:r>
            <w:r w:rsidR="008A401D">
              <w:rPr>
                <w:szCs w:val="22"/>
                <w:lang w:val="en-GB"/>
              </w:rPr>
              <w:t>/1</w:t>
            </w:r>
            <w:r w:rsidR="008A401D" w:rsidRPr="00607D96">
              <w:rPr>
                <w:szCs w:val="22"/>
                <w:lang w:val="en-GB"/>
              </w:rPr>
              <w:t>0</w:t>
            </w:r>
          </w:p>
        </w:tc>
      </w:tr>
    </w:tbl>
    <w:p w14:paraId="571E366B" w14:textId="77777777" w:rsidR="008A401D" w:rsidRDefault="008A401D" w:rsidP="004A5941">
      <w:pPr>
        <w:spacing w:after="0"/>
      </w:pPr>
    </w:p>
    <w:p w14:paraId="3D1A8B0D" w14:textId="0A191D81" w:rsidR="008A401D" w:rsidRDefault="008A401D" w:rsidP="008A401D">
      <w:r>
        <w:t>Dotaz na zprávy obchodního systému, které vznikly na obchodním systému v minulosti.</w:t>
      </w:r>
      <w:r w:rsidRPr="004A6EF6">
        <w:t xml:space="preserve"> </w:t>
      </w:r>
      <w:r w:rsidR="00762250">
        <w:t>Je m</w:t>
      </w:r>
      <w:r>
        <w:t>ožné se dotazovat maximálně na zprávy za 1 den zpětně.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4A5941" w:rsidRPr="00957101" w14:paraId="4456D03B" w14:textId="77777777" w:rsidTr="003C459A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5CCC2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B50524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371F47F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5BD592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C12A6D5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296F5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A5941" w:rsidRPr="00957101" w14:paraId="5E09A2B4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7F2F24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s</w:t>
            </w:r>
            <w:r>
              <w:rPr>
                <w:b/>
                <w:szCs w:val="22"/>
                <w:lang w:val="cs-CZ"/>
              </w:rPr>
              <w:t>sa</w:t>
            </w:r>
            <w:r w:rsidRPr="006961B1">
              <w:rPr>
                <w:b/>
                <w:szCs w:val="22"/>
                <w:lang w:val="cs-CZ"/>
              </w:rPr>
              <w:t>g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7404B67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99614C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F3660E6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4302B8C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038B73" w14:textId="77777777" w:rsidR="004A5941" w:rsidRPr="006961B1" w:rsidRDefault="004A5941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A5941" w:rsidRPr="00957101" w14:paraId="3D2DDE1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3AAD5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1AD863F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03E2B2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1CAF43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7C8D0F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3C4B9E" w14:textId="2E91422F" w:rsidR="004A5941" w:rsidRPr="006961B1" w:rsidRDefault="004A5941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="00CD39A4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A5941" w:rsidRPr="00957101" w14:paraId="07430D12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ACFAC9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E1DA4DF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4ACD2A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AD89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6F3B18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3AE83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kinds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filtering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on a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level.</w:t>
            </w:r>
          </w:p>
          <w:p w14:paraId="1AEBD11D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63C2096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ALL":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25F03D71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PUBLIC":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public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0C71DD4A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lang w:val="cs-CZ"/>
              </w:rPr>
              <w:t xml:space="preserve">PRIVATE":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6E456A69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590CF5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D52ED4C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662B5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9A75D0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7D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179F41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5D9C5FD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102A43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6961B1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3250B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503B00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F44EC2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7E478F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C260C" w14:textId="77777777" w:rsidR="004A5941" w:rsidRPr="006961B1" w:rsidRDefault="004A5941" w:rsidP="004A5941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It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retrieve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1 </w:t>
            </w:r>
            <w:proofErr w:type="spellStart"/>
            <w:r w:rsidRPr="006961B1">
              <w:rPr>
                <w:lang w:val="cs-CZ"/>
              </w:rPr>
              <w:t>day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7BC7822" w14:textId="63251875" w:rsidR="004A5941" w:rsidRDefault="004A5941" w:rsidP="004A5941">
      <w:pPr>
        <w:pStyle w:val="Caption1"/>
        <w:rPr>
          <w:b/>
        </w:rPr>
      </w:pPr>
      <w:bookmarkStart w:id="482" w:name="_Toc188429273"/>
      <w:bookmarkStart w:id="483" w:name="_Toc2245480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19</w:t>
      </w:r>
      <w:r>
        <w:fldChar w:fldCharType="end"/>
      </w:r>
      <w:r>
        <w:t xml:space="preserve"> </w:t>
      </w:r>
      <w:r w:rsidRPr="00640C59">
        <w:t xml:space="preserve">– Struktura zprávy </w:t>
      </w:r>
      <w:proofErr w:type="spellStart"/>
      <w:r w:rsidRPr="00640C59">
        <w:t>Message</w:t>
      </w:r>
      <w:proofErr w:type="spellEnd"/>
      <w:r w:rsidRPr="00640C59">
        <w:t xml:space="preserve"> </w:t>
      </w:r>
      <w:proofErr w:type="spellStart"/>
      <w:r w:rsidRPr="00640C59">
        <w:t>Request</w:t>
      </w:r>
      <w:bookmarkEnd w:id="482"/>
      <w:bookmarkEnd w:id="483"/>
      <w:proofErr w:type="spellEnd"/>
      <w:r w:rsidRPr="00957101">
        <w:t xml:space="preserve"> </w:t>
      </w:r>
    </w:p>
    <w:p w14:paraId="0BF3FD52" w14:textId="77777777" w:rsidR="004A5941" w:rsidRPr="004A5941" w:rsidRDefault="004A5941" w:rsidP="004A5941">
      <w:pPr>
        <w:spacing w:after="0"/>
      </w:pPr>
    </w:p>
    <w:p w14:paraId="77D52A6F" w14:textId="3A4F73FD" w:rsidR="008A401D" w:rsidRPr="00CD39A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84" w:name="_Toc317614449"/>
      <w:bookmarkStart w:id="485" w:name="_Ref321138305"/>
      <w:bookmarkStart w:id="486" w:name="_Ref321138310"/>
      <w:bookmarkStart w:id="487" w:name="_Toc412542535"/>
      <w:bookmarkStart w:id="488" w:name="_Toc203997564"/>
      <w:r w:rsidRPr="00CD39A4">
        <w:rPr>
          <w:lang w:val="en-GB"/>
        </w:rPr>
        <w:t>Message Report (</w:t>
      </w:r>
      <w:proofErr w:type="spellStart"/>
      <w:r w:rsidR="007511D6" w:rsidRPr="00CD39A4">
        <w:t>MessageRprt</w:t>
      </w:r>
      <w:proofErr w:type="spellEnd"/>
      <w:r w:rsidRPr="00CD39A4">
        <w:rPr>
          <w:lang w:val="en-GB"/>
        </w:rPr>
        <w:t>)</w:t>
      </w:r>
      <w:bookmarkEnd w:id="484"/>
      <w:bookmarkEnd w:id="485"/>
      <w:bookmarkEnd w:id="486"/>
      <w:bookmarkEnd w:id="487"/>
      <w:bookmarkEnd w:id="48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09041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7C9E2A7" w14:textId="6578C913" w:rsidR="008A401D" w:rsidRDefault="00CD39A4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color w:val="auto"/>
                <w:szCs w:val="22"/>
                <w:lang w:val="cs-CZ"/>
              </w:rPr>
              <w:t>M</w:t>
            </w:r>
            <w:r w:rsidRPr="00E46C2F">
              <w:rPr>
                <w:color w:val="auto"/>
                <w:szCs w:val="22"/>
                <w:lang w:val="cs-CZ"/>
              </w:rPr>
              <w:t>es</w:t>
            </w:r>
            <w:r w:rsidRPr="00CF676A">
              <w:rPr>
                <w:color w:val="auto"/>
                <w:szCs w:val="22"/>
                <w:lang w:val="cs-CZ"/>
              </w:rPr>
              <w:t>s</w:t>
            </w:r>
            <w:r w:rsidRPr="00E46C2F">
              <w:rPr>
                <w:color w:val="auto"/>
                <w:szCs w:val="22"/>
                <w:lang w:val="cs-CZ"/>
              </w:rPr>
              <w:t>a</w:t>
            </w:r>
            <w:r w:rsidRPr="00CF676A">
              <w:rPr>
                <w:color w:val="auto"/>
                <w:szCs w:val="22"/>
                <w:lang w:val="cs-CZ"/>
              </w:rPr>
              <w:t>g</w:t>
            </w:r>
            <w:r w:rsidRPr="00E46C2F">
              <w:rPr>
                <w:color w:val="auto"/>
                <w:szCs w:val="22"/>
                <w:lang w:val="cs-CZ"/>
              </w:rPr>
              <w:t>e</w:t>
            </w:r>
            <w:r w:rsidRPr="00CF676A">
              <w:rPr>
                <w:color w:val="auto"/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545DCA18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EF0E59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0628F3" w14:textId="77777777" w:rsidR="008A401D" w:rsidRPr="003078A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0F2732B7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1ED01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20CB62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MsgReq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173A1315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D14E3A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2E64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01001E" w14:paraId="5E01EA23" w14:textId="77777777" w:rsidTr="00CD39A4">
        <w:trPr>
          <w:trHeight w:val="41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FAD0D1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27A731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4045E568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547EA21E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28519D07" w14:textId="5FD2A221" w:rsidR="008A401D" w:rsidRPr="00A90937" w:rsidRDefault="00CD39A4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public</w:t>
            </w:r>
          </w:p>
        </w:tc>
      </w:tr>
      <w:tr w:rsidR="008A401D" w:rsidRPr="0001001E" w14:paraId="2E238A52" w14:textId="77777777" w:rsidTr="00CD39A4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01D5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FF1E678" w14:textId="77777777" w:rsidR="008A401D" w:rsidRPr="00FA2136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 w:rsidRPr="00FA2136">
              <w:rPr>
                <w:rFonts w:ascii="Courier New" w:hAnsi="Courier New" w:cs="Courier New"/>
                <w:lang w:val="en-GB"/>
              </w:rPr>
              <w:t>&lt;All&gt;</w:t>
            </w:r>
          </w:p>
        </w:tc>
      </w:tr>
    </w:tbl>
    <w:p w14:paraId="247E4807" w14:textId="77777777" w:rsidR="008A401D" w:rsidRDefault="008A401D" w:rsidP="00CD39A4">
      <w:pPr>
        <w:keepNext/>
        <w:spacing w:after="0"/>
      </w:pPr>
    </w:p>
    <w:p w14:paraId="1B9DFF06" w14:textId="5324B3EF" w:rsidR="008A401D" w:rsidRDefault="008A401D" w:rsidP="008A401D">
      <w:r>
        <w:t xml:space="preserve">Zprávy z obchodního systému jsou zaslány jako odpověď na </w:t>
      </w:r>
      <w:r w:rsidR="00762250">
        <w:t xml:space="preserve">zprávu </w:t>
      </w:r>
      <w:proofErr w:type="spellStart"/>
      <w:r w:rsidR="00CD39A4" w:rsidRPr="006961B1">
        <w:rPr>
          <w:i/>
          <w:iCs/>
        </w:rPr>
        <w:t>M</w:t>
      </w:r>
      <w:r w:rsidR="00CD39A4">
        <w:rPr>
          <w:i/>
          <w:iCs/>
        </w:rPr>
        <w:t>es</w:t>
      </w:r>
      <w:r w:rsidR="00CD39A4" w:rsidRPr="006961B1">
        <w:rPr>
          <w:i/>
          <w:iCs/>
        </w:rPr>
        <w:t>s</w:t>
      </w:r>
      <w:r w:rsidR="00CD39A4">
        <w:rPr>
          <w:i/>
          <w:iCs/>
        </w:rPr>
        <w:t>a</w:t>
      </w:r>
      <w:r w:rsidR="00CD39A4" w:rsidRPr="006961B1">
        <w:rPr>
          <w:i/>
          <w:iCs/>
        </w:rPr>
        <w:t>g</w:t>
      </w:r>
      <w:r w:rsidR="00CD39A4">
        <w:rPr>
          <w:i/>
          <w:iCs/>
        </w:rPr>
        <w:t>e</w:t>
      </w:r>
      <w:r w:rsidR="00CD39A4" w:rsidRPr="006961B1">
        <w:rPr>
          <w:i/>
          <w:iCs/>
        </w:rPr>
        <w:t>Req</w:t>
      </w:r>
      <w:proofErr w:type="spellEnd"/>
      <w:r w:rsidR="00CD39A4" w:rsidRPr="00957101">
        <w:t xml:space="preserve"> </w:t>
      </w:r>
      <w:r>
        <w:t>a dále distribuovány při vzniku nové zprávy v obchodním systému.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32"/>
        <w:gridCol w:w="426"/>
        <w:gridCol w:w="872"/>
        <w:gridCol w:w="4823"/>
      </w:tblGrid>
      <w:tr w:rsidR="00CD39A4" w:rsidRPr="00957101" w14:paraId="06BC708C" w14:textId="77777777" w:rsidTr="543CA322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8433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DB0127F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C25499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344FD7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E7D8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E60E84C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CD39A4" w:rsidRPr="00957101" w14:paraId="6E4C777E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366289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</w:t>
            </w:r>
            <w:r>
              <w:rPr>
                <w:b/>
                <w:color w:val="auto"/>
                <w:szCs w:val="22"/>
                <w:lang w:val="cs-CZ"/>
              </w:rPr>
              <w:t>es</w:t>
            </w:r>
            <w:r w:rsidRPr="006961B1">
              <w:rPr>
                <w:b/>
                <w:color w:val="auto"/>
                <w:szCs w:val="22"/>
                <w:lang w:val="cs-CZ"/>
              </w:rPr>
              <w:t>s</w:t>
            </w:r>
            <w:r>
              <w:rPr>
                <w:b/>
                <w:color w:val="auto"/>
                <w:szCs w:val="22"/>
                <w:lang w:val="cs-CZ"/>
              </w:rPr>
              <w:t>a</w:t>
            </w:r>
            <w:r w:rsidRPr="006961B1">
              <w:rPr>
                <w:b/>
                <w:color w:val="auto"/>
                <w:szCs w:val="22"/>
                <w:lang w:val="cs-CZ"/>
              </w:rPr>
              <w:t>g</w:t>
            </w:r>
            <w:r>
              <w:rPr>
                <w:b/>
                <w:color w:val="auto"/>
                <w:szCs w:val="22"/>
                <w:lang w:val="cs-CZ"/>
              </w:rPr>
              <w:t>e</w:t>
            </w:r>
            <w:r w:rsidRPr="006961B1">
              <w:rPr>
                <w:b/>
                <w:color w:val="auto"/>
                <w:szCs w:val="22"/>
                <w:lang w:val="cs-CZ"/>
              </w:rPr>
              <w:t>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6ED3A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BB464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83CEB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9DE972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117F46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szCs w:val="22"/>
                <w:lang w:val="cs-CZ"/>
              </w:rPr>
            </w:pPr>
          </w:p>
        </w:tc>
      </w:tr>
      <w:tr w:rsidR="00CD39A4" w:rsidRPr="00957101" w14:paraId="1E93C4D2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911F87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73302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0BCF51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1D2D44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5E778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1D1AA3" w14:textId="763A8CC2" w:rsidR="00CD39A4" w:rsidRPr="006961B1" w:rsidRDefault="00CD39A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CD39A4" w:rsidRPr="00957101" w14:paraId="3FC6BA7B" w14:textId="77777777" w:rsidTr="543CA32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F26B75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messages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111FB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F9F8B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C71A1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3F9746" w14:textId="54EF9B5C" w:rsidR="00CD39A4" w:rsidRPr="00734B5B" w:rsidRDefault="00734B5B" w:rsidP="003C459A">
            <w:pPr>
              <w:pStyle w:val="Tablecontent"/>
              <w:keepNext/>
              <w:keepLines/>
              <w:rPr>
                <w:iCs/>
                <w:color w:val="auto"/>
                <w:lang w:val="cs-CZ"/>
              </w:rPr>
            </w:pPr>
            <w:proofErr w:type="spellStart"/>
            <w:r w:rsidRPr="00EE2DA3">
              <w:rPr>
                <w:iCs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9B52DC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CD39A4" w:rsidRPr="00957101" w14:paraId="379A9893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ECE49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09470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en-GB"/>
              </w:rPr>
              <w:t>message_id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67B6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A2B63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8F5B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D704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8A7D0" w14:textId="77777777" w:rsidR="00CD39A4" w:rsidRPr="006961B1" w:rsidRDefault="00CD39A4" w:rsidP="543CA322">
            <w:pPr>
              <w:pStyle w:val="Tablecontent"/>
              <w:spacing w:after="60"/>
              <w:rPr>
                <w:color w:val="auto"/>
              </w:rPr>
            </w:pPr>
            <w:r w:rsidRPr="543CA322">
              <w:rPr>
                <w:color w:val="auto"/>
              </w:rPr>
              <w:t>The message Id as assigned by the CS OTE system.</w:t>
            </w:r>
          </w:p>
        </w:tc>
      </w:tr>
      <w:tr w:rsidR="00CD39A4" w:rsidRPr="00957101" w14:paraId="2F4B046C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DC1A3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E68F8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1C852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2C3C7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17CC1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FE413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17A150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7494297D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3089FC9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color w:val="auto"/>
                <w:lang w:val="cs-CZ"/>
              </w:rPr>
              <w:t xml:space="preserve">PUBLIC":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public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CE6DA22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_TYPE_</w:t>
            </w:r>
            <w:r w:rsidRPr="006961B1">
              <w:rPr>
                <w:b/>
                <w:color w:val="auto"/>
                <w:lang w:val="cs-CZ"/>
              </w:rPr>
              <w:t xml:space="preserve">PRIVATE":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private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056887DF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F5744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7BC2B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962A9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47ABD1F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B60BED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F46FB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6FB467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Related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u</w:t>
            </w:r>
            <w:r w:rsidRPr="006961B1">
              <w:rPr>
                <w:color w:val="auto"/>
                <w:lang w:val="cs-CZ"/>
              </w:rPr>
              <w:t>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>
              <w:rPr>
                <w:color w:val="auto"/>
                <w:lang w:val="cs-CZ"/>
              </w:rPr>
              <w:t xml:space="preserve"> (</w:t>
            </w:r>
            <w:proofErr w:type="spellStart"/>
            <w:r>
              <w:rPr>
                <w:color w:val="auto"/>
                <w:lang w:val="cs-CZ"/>
              </w:rPr>
              <w:t>if</w:t>
            </w:r>
            <w:proofErr w:type="spellEnd"/>
            <w:r>
              <w:rPr>
                <w:color w:val="auto"/>
                <w:lang w:val="cs-CZ"/>
              </w:rPr>
              <w:t xml:space="preserve"> any)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A8E552F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312F2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7EBE84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m</w:t>
            </w:r>
            <w:r w:rsidRPr="006961B1">
              <w:rPr>
                <w:color w:val="auto"/>
                <w:lang w:val="cs-CZ"/>
              </w:rPr>
              <w:t>essage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ode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039D8B6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B8287" w14:textId="62B4DB65" w:rsidR="00CD39A4" w:rsidRPr="006961B1" w:rsidRDefault="005200FA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0B48A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EF708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BC0164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</w:p>
        </w:tc>
      </w:tr>
      <w:tr w:rsidR="00CD39A4" w:rsidRPr="00957101" w14:paraId="72001002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6CFA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922D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</w:t>
            </w:r>
            <w:r>
              <w:rPr>
                <w:color w:val="auto"/>
                <w:lang w:val="cs-CZ"/>
              </w:rPr>
              <w:t>a</w:t>
            </w:r>
            <w:r w:rsidRPr="006961B1">
              <w:rPr>
                <w:color w:val="auto"/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B796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CA38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CA66D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D8C038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</w:t>
            </w:r>
            <w:r>
              <w:rPr>
                <w:color w:val="auto"/>
                <w:lang w:val="cs-CZ"/>
              </w:rPr>
              <w:t>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52E3F5" w14:textId="6C9252F2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="00F26F8E">
              <w:rPr>
                <w:color w:val="auto"/>
                <w:lang w:val="cs-CZ"/>
              </w:rPr>
              <w:t xml:space="preserve"> </w:t>
            </w:r>
            <w:r w:rsidRPr="006961B1">
              <w:rPr>
                <w:color w:val="auto"/>
                <w:lang w:val="cs-CZ"/>
              </w:rPr>
              <w:t xml:space="preserve">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498A91B9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730D0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8439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364675">
              <w:rPr>
                <w:lang w:val="en-GB"/>
              </w:rPr>
              <w:t>severity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D728CB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4BB2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CCA4F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E1F4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F5DB9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Severity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2B016FBA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URG": </w:t>
            </w:r>
            <w:r w:rsidRPr="006961B1">
              <w:rPr>
                <w:color w:val="auto"/>
                <w:lang w:val="cs-CZ"/>
              </w:rPr>
              <w:t xml:space="preserve">Urgent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127EFDC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ERR": </w:t>
            </w:r>
            <w:proofErr w:type="spellStart"/>
            <w:r w:rsidRPr="006961B1">
              <w:rPr>
                <w:color w:val="auto"/>
                <w:lang w:val="cs-CZ"/>
              </w:rPr>
              <w:t>Error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29BB17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HIG": </w:t>
            </w:r>
            <w:proofErr w:type="spellStart"/>
            <w:r w:rsidRPr="006961B1">
              <w:rPr>
                <w:color w:val="auto"/>
                <w:lang w:val="cs-CZ"/>
              </w:rPr>
              <w:t>High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FFB380B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MED": </w:t>
            </w:r>
            <w:r w:rsidRPr="006961B1">
              <w:rPr>
                <w:color w:val="auto"/>
                <w:lang w:val="cs-CZ"/>
              </w:rPr>
              <w:t xml:space="preserve">Medium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3A20445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>
              <w:rPr>
                <w:b/>
                <w:lang w:val="en-GB"/>
              </w:rPr>
              <w:t>MESSAGE</w:t>
            </w:r>
            <w:r w:rsidRPr="00FF5ABB">
              <w:rPr>
                <w:b/>
                <w:lang w:val="en-GB"/>
              </w:rPr>
              <w:t>_</w:t>
            </w:r>
            <w:r w:rsidRPr="00364675">
              <w:rPr>
                <w:b/>
              </w:rPr>
              <w:t>SEVERITY_</w:t>
            </w:r>
            <w:r w:rsidRPr="00FF5ABB">
              <w:rPr>
                <w:b/>
                <w:lang w:val="en-GB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 xml:space="preserve">LOW": </w:t>
            </w:r>
            <w:proofErr w:type="spellStart"/>
            <w:r w:rsidRPr="006961B1">
              <w:rPr>
                <w:color w:val="auto"/>
                <w:lang w:val="cs-CZ"/>
              </w:rPr>
              <w:t>Low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9226E16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054B0F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1D6B05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364675">
              <w:rPr>
                <w:lang w:val="en-GB"/>
              </w:rPr>
              <w:t>market_supervision_message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9F803A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06E9A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17B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217B5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866020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send</w:t>
            </w:r>
            <w:proofErr w:type="spellEnd"/>
            <w:r w:rsidRPr="006961B1">
              <w:rPr>
                <w:color w:val="auto"/>
                <w:lang w:val="cs-CZ"/>
              </w:rPr>
              <w:t xml:space="preserve"> by market </w:t>
            </w:r>
            <w:proofErr w:type="spellStart"/>
            <w:r w:rsidRPr="006961B1">
              <w:rPr>
                <w:color w:val="auto"/>
                <w:lang w:val="cs-CZ"/>
              </w:rPr>
              <w:t>supervision</w:t>
            </w:r>
            <w:proofErr w:type="spellEnd"/>
          </w:p>
        </w:tc>
      </w:tr>
      <w:tr w:rsidR="00CD39A4" w:rsidRPr="00957101" w14:paraId="63EA4E52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6204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70246C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_e</w:t>
            </w:r>
            <w:r w:rsidRPr="006961B1">
              <w:rPr>
                <w:color w:val="auto"/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320FBC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28A99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DBC741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77E0E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AF088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text. – </w:t>
            </w:r>
            <w:proofErr w:type="spellStart"/>
            <w:r w:rsidRPr="006961B1">
              <w:rPr>
                <w:color w:val="auto"/>
                <w:lang w:val="cs-CZ"/>
              </w:rPr>
              <w:t>English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CC9E116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CB937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59A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669D9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B779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4A07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4BF5C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0AE41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 – Czech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28668DB4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CCCB0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4C02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70282">
              <w:rPr>
                <w:lang w:val="en-GB"/>
              </w:rPr>
              <w:t>sell</w:t>
            </w:r>
            <w:r>
              <w:rPr>
                <w:lang w:val="en-GB"/>
              </w:rPr>
              <w:t>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9D5DE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27715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348A2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A3ADD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0DE22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8F6B65E" w14:textId="77777777" w:rsidTr="543CA322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56F39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B4FA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70282">
              <w:rPr>
                <w:lang w:val="en-GB"/>
              </w:rPr>
              <w:t>buy</w:t>
            </w:r>
            <w:r>
              <w:rPr>
                <w:lang w:val="en-GB"/>
              </w:rPr>
              <w:t>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5BBA02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FC8994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36EB8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75292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27766B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2064E74E" w14:textId="16926F37" w:rsidR="00CD39A4" w:rsidRDefault="00CD39A4" w:rsidP="00CD39A4">
      <w:pPr>
        <w:pStyle w:val="Caption1"/>
      </w:pPr>
      <w:bookmarkStart w:id="489" w:name="_Toc224548063"/>
      <w:bookmarkStart w:id="490" w:name="_Toc1884292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20</w:t>
      </w:r>
      <w:r>
        <w:fldChar w:fldCharType="end"/>
      </w:r>
      <w:r>
        <w:t xml:space="preserve"> </w:t>
      </w:r>
      <w:r w:rsidRPr="00ED0D4F">
        <w:t xml:space="preserve">– Struktura zprávy </w:t>
      </w:r>
      <w:proofErr w:type="spellStart"/>
      <w:r w:rsidRPr="00ED0D4F">
        <w:t>Message</w:t>
      </w:r>
      <w:proofErr w:type="spellEnd"/>
      <w:r w:rsidRPr="00ED0D4F">
        <w:t xml:space="preserve"> Report</w:t>
      </w:r>
      <w:bookmarkEnd w:id="489"/>
    </w:p>
    <w:bookmarkEnd w:id="490"/>
    <w:p w14:paraId="0A5A2DC0" w14:textId="77777777" w:rsidR="00CD39A4" w:rsidRDefault="00CD39A4" w:rsidP="00CD39A4">
      <w:pPr>
        <w:spacing w:after="0"/>
      </w:pPr>
    </w:p>
    <w:p w14:paraId="009C26D7" w14:textId="77777777" w:rsidR="008A401D" w:rsidRPr="00414D1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91" w:name="_Toc317614450"/>
      <w:bookmarkStart w:id="492" w:name="_Toc412542536"/>
      <w:bookmarkStart w:id="493" w:name="_Toc203997565"/>
      <w:r w:rsidRPr="00414D1B">
        <w:rPr>
          <w:lang w:val="en-GB"/>
        </w:rPr>
        <w:t>Trade Capture Request (</w:t>
      </w:r>
      <w:proofErr w:type="spellStart"/>
      <w:r w:rsidRPr="00414D1B">
        <w:rPr>
          <w:lang w:val="en-GB"/>
        </w:rPr>
        <w:t>TradeCaptureReq</w:t>
      </w:r>
      <w:proofErr w:type="spellEnd"/>
      <w:r w:rsidRPr="00414D1B">
        <w:rPr>
          <w:lang w:val="en-GB"/>
        </w:rPr>
        <w:t>)</w:t>
      </w:r>
      <w:bookmarkEnd w:id="491"/>
      <w:bookmarkEnd w:id="492"/>
      <w:bookmarkEnd w:id="49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3EB9E07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18AA3C8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TradeCaptureReq</w:t>
            </w:r>
            <w:proofErr w:type="spellEnd"/>
          </w:p>
        </w:tc>
      </w:tr>
      <w:tr w:rsidR="008A401D" w:rsidRPr="0001001E" w14:paraId="3B5369F8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3F12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A83DAF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CE31ED9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531A1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D9B7E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0CCAAF6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2317CB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54799F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0AE1B64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B857E3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108C42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7/35</w:t>
            </w:r>
          </w:p>
        </w:tc>
      </w:tr>
    </w:tbl>
    <w:p w14:paraId="101B0788" w14:textId="77777777" w:rsidR="008A401D" w:rsidRDefault="008A401D" w:rsidP="00414D1B">
      <w:pPr>
        <w:spacing w:after="0"/>
      </w:pPr>
    </w:p>
    <w:p w14:paraId="77FCAD4B" w14:textId="4F791519" w:rsidR="008A401D" w:rsidRDefault="008A401D" w:rsidP="001F4E12">
      <w:r>
        <w:t xml:space="preserve">Dotaz na vlastní obchody. Možné se dotazovat max. 7 dní zpětně s maximálním rozpětím datumů 24 hodin. V případě chybných vstupních parametrů je vrácena odpověď </w:t>
      </w:r>
      <w:proofErr w:type="spellStart"/>
      <w:r w:rsidR="00CD39A4" w:rsidRPr="006961B1">
        <w:rPr>
          <w:i/>
          <w:iCs/>
        </w:rPr>
        <w:t>ErrResp</w:t>
      </w:r>
      <w:proofErr w:type="spellEnd"/>
      <w:r w:rsidR="00CD39A4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D39A4" w:rsidRPr="00957101" w14:paraId="1BF91CCD" w14:textId="77777777" w:rsidTr="00414D1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1E9308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AFB6210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EDD69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74DD2A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6C68D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4BFB6C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D39A4" w:rsidRPr="00957101" w14:paraId="699F0023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ED2B1A6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F60A9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1222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38880E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C5B0A7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16C562" w14:textId="77777777" w:rsidR="00CD39A4" w:rsidRPr="006961B1" w:rsidRDefault="00CD39A4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CD39A4" w:rsidRPr="00957101" w14:paraId="07746FDF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D5401E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7098C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7210A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F51182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2AD8F5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6060F5" w14:textId="25593DC6" w:rsidR="00CD39A4" w:rsidRPr="006961B1" w:rsidRDefault="00CD39A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414D1B" w:rsidRPr="00256234">
              <w:rPr>
                <w:i/>
                <w:szCs w:val="22"/>
                <w:lang w:val="en-GB"/>
              </w:rPr>
              <w:fldChar w:fldCharType="begin"/>
            </w:r>
            <w:r w:rsidR="00414D1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414D1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414D1B" w:rsidRPr="00256234">
              <w:rPr>
                <w:i/>
                <w:szCs w:val="22"/>
                <w:lang w:val="en-GB"/>
              </w:rPr>
            </w:r>
            <w:r w:rsidR="00414D1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414D1B" w:rsidRPr="00256234">
              <w:rPr>
                <w:i/>
                <w:szCs w:val="22"/>
                <w:lang w:val="en-GB"/>
              </w:rPr>
              <w:fldChar w:fldCharType="end"/>
            </w:r>
            <w:r w:rsidR="00414D1B" w:rsidRPr="00256234">
              <w:rPr>
                <w:i/>
                <w:szCs w:val="22"/>
                <w:lang w:val="en-GB"/>
              </w:rPr>
              <w:t xml:space="preserve"> </w:t>
            </w:r>
            <w:r w:rsidR="00414D1B" w:rsidRPr="00256234">
              <w:rPr>
                <w:i/>
                <w:szCs w:val="22"/>
                <w:lang w:val="en-GB"/>
              </w:rPr>
              <w:fldChar w:fldCharType="begin"/>
            </w:r>
            <w:r w:rsidR="00414D1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414D1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414D1B" w:rsidRPr="00256234">
              <w:rPr>
                <w:i/>
                <w:szCs w:val="22"/>
                <w:lang w:val="en-GB"/>
              </w:rPr>
            </w:r>
            <w:r w:rsidR="00414D1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414D1B" w:rsidRPr="00256234">
              <w:rPr>
                <w:i/>
                <w:szCs w:val="22"/>
                <w:lang w:val="en-GB"/>
              </w:rPr>
              <w:fldChar w:fldCharType="end"/>
            </w:r>
            <w:r w:rsidR="00414D1B">
              <w:rPr>
                <w:i/>
                <w:szCs w:val="22"/>
                <w:lang w:val="en-GB"/>
              </w:rPr>
              <w:t>.</w:t>
            </w:r>
          </w:p>
        </w:tc>
      </w:tr>
      <w:tr w:rsidR="00CD39A4" w:rsidRPr="00957101" w14:paraId="0F82B4B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481D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7253DE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C41D2E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A0675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A8872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51517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0B1714B9" w14:textId="273D1993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CD39A4" w:rsidRPr="00957101" w14:paraId="62E09489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5C3444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4DCF6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1951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6A648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E3659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97E8D9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5CCC91B1" w14:textId="6E0AE228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20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2EFE0A5E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17C713D" w14:textId="46D79840" w:rsidR="00CD39A4" w:rsidRDefault="00CD39A4" w:rsidP="00414D1B">
      <w:pPr>
        <w:pStyle w:val="Caption1"/>
      </w:pPr>
      <w:bookmarkStart w:id="494" w:name="_Toc224548064"/>
      <w:bookmarkStart w:id="495" w:name="_Toc1884292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21</w:t>
      </w:r>
      <w:r>
        <w:fldChar w:fldCharType="end"/>
      </w:r>
      <w:r w:rsidRPr="009D0FD8">
        <w:t xml:space="preserve"> – Struktura zprávy </w:t>
      </w:r>
      <w:proofErr w:type="spellStart"/>
      <w:r w:rsidRPr="009D0FD8">
        <w:t>Trade</w:t>
      </w:r>
      <w:proofErr w:type="spellEnd"/>
      <w:r w:rsidRPr="009D0FD8">
        <w:t xml:space="preserve"> </w:t>
      </w:r>
      <w:proofErr w:type="spellStart"/>
      <w:r w:rsidRPr="009D0FD8">
        <w:t>Capture</w:t>
      </w:r>
      <w:proofErr w:type="spellEnd"/>
      <w:r w:rsidRPr="009D0FD8">
        <w:t xml:space="preserve"> </w:t>
      </w:r>
      <w:proofErr w:type="spellStart"/>
      <w:r w:rsidRPr="009D0FD8">
        <w:t>Request</w:t>
      </w:r>
      <w:bookmarkEnd w:id="494"/>
      <w:proofErr w:type="spellEnd"/>
    </w:p>
    <w:bookmarkEnd w:id="495"/>
    <w:p w14:paraId="5D3F6664" w14:textId="77777777" w:rsidR="00CD39A4" w:rsidRDefault="00CD39A4" w:rsidP="00414D1B">
      <w:pPr>
        <w:spacing w:after="0"/>
      </w:pPr>
    </w:p>
    <w:p w14:paraId="2DF96653" w14:textId="77777777" w:rsidR="008A401D" w:rsidRPr="00E2553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496" w:name="_Toc317614451"/>
      <w:bookmarkStart w:id="497" w:name="_Toc412542537"/>
      <w:bookmarkStart w:id="498" w:name="_Ref422908516"/>
      <w:bookmarkStart w:id="499" w:name="_Toc203997566"/>
      <w:r w:rsidRPr="00E2553E">
        <w:rPr>
          <w:lang w:val="en-GB"/>
        </w:rPr>
        <w:t>Trade Capture Report (</w:t>
      </w:r>
      <w:proofErr w:type="spellStart"/>
      <w:r w:rsidRPr="00E2553E">
        <w:rPr>
          <w:lang w:val="en-GB"/>
        </w:rPr>
        <w:t>TradeCaptureRprt</w:t>
      </w:r>
      <w:proofErr w:type="spellEnd"/>
      <w:r w:rsidRPr="00E2553E">
        <w:rPr>
          <w:lang w:val="en-GB"/>
        </w:rPr>
        <w:t>)</w:t>
      </w:r>
      <w:bookmarkEnd w:id="496"/>
      <w:bookmarkEnd w:id="497"/>
      <w:bookmarkEnd w:id="498"/>
      <w:bookmarkEnd w:id="49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79999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D759B7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TradeCaptureRprt</w:t>
            </w:r>
            <w:proofErr w:type="spellEnd"/>
          </w:p>
        </w:tc>
      </w:tr>
      <w:tr w:rsidR="008A401D" w:rsidRPr="0001001E" w14:paraId="1EBDB08E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B4ACCA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559839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76B72467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2AF626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320359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TradeCaptureReq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</w:t>
            </w:r>
            <w:r>
              <w:rPr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 xml:space="preserve">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18094D8A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C70AA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7B08B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8A401D" w:rsidRPr="0001001E" w14:paraId="52F792DC" w14:textId="77777777" w:rsidTr="00E2553E">
        <w:trPr>
          <w:trHeight w:val="20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F05584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20BCCC" w14:textId="22E93A7E" w:rsidR="008A401D" w:rsidRPr="0023124D" w:rsidRDefault="00CA0D7D" w:rsidP="00D05187">
            <w:pPr>
              <w:pStyle w:val="Tablecontent"/>
              <w:keepNext/>
              <w:rPr>
                <w:rFonts w:ascii="Courier New" w:hAnsi="Courier New" w:cs="Courier New"/>
                <w:lang w:val="en-GB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halftrade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1D739721" w14:textId="77777777" w:rsidTr="00CA0D7D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C9D6F6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48A1CA" w14:textId="77777777" w:rsidR="008A401D" w:rsidRPr="006753F7" w:rsidRDefault="008A401D" w:rsidP="00D05187">
            <w:pPr>
              <w:pStyle w:val="Tablecontent"/>
              <w:keepNext/>
              <w:rPr>
                <w:rFonts w:ascii="Courier New" w:hAnsi="Courier New" w:cs="Courier New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7679912C" w14:textId="77777777" w:rsidR="008A401D" w:rsidRDefault="008A401D" w:rsidP="00414D1B">
      <w:pPr>
        <w:spacing w:after="0"/>
      </w:pPr>
    </w:p>
    <w:p w14:paraId="30C32A10" w14:textId="1106A8DD" w:rsidR="008A401D" w:rsidRPr="00B80169" w:rsidRDefault="008A401D" w:rsidP="00CA0D7D">
      <w:pPr>
        <w:keepNext/>
      </w:pPr>
      <w:r>
        <w:lastRenderedPageBreak/>
        <w:t xml:space="preserve">Zpráva o </w:t>
      </w:r>
      <w:r w:rsidRPr="000C744E">
        <w:t>vzniku</w:t>
      </w:r>
      <w:r w:rsidRPr="00B80169">
        <w:t>/změně</w:t>
      </w:r>
      <w:r w:rsidRPr="000C744E">
        <w:t xml:space="preserve"> obchodu je odeslána na oba účastníky daného obchodu (</w:t>
      </w:r>
      <w:r w:rsidRPr="00B80169">
        <w:t>případně na jednoho, pokud se jedná o mezinárodní obchod)</w:t>
      </w:r>
      <w:r w:rsidRPr="000C744E">
        <w:t xml:space="preserve">, přičemž pro každého </w:t>
      </w:r>
      <w:r w:rsidRPr="00B80169">
        <w:t>příjemce</w:t>
      </w:r>
      <w:r w:rsidRPr="000C744E">
        <w:t xml:space="preserve"> je vyplněna jen ta část </w:t>
      </w:r>
      <w:r w:rsidRPr="00A41537">
        <w:t xml:space="preserve">obchodu, která se ho týká. Zpráva je také odeslána jako odpověď na </w:t>
      </w:r>
      <w:proofErr w:type="spellStart"/>
      <w:r w:rsidR="00CA0D7D" w:rsidRPr="006961B1">
        <w:rPr>
          <w:i/>
          <w:iCs/>
        </w:rPr>
        <w:t>TradeCaptureReq</w:t>
      </w:r>
      <w:proofErr w:type="spellEnd"/>
      <w:r w:rsidR="00CA0D7D" w:rsidRPr="00957101">
        <w:t xml:space="preserve"> a </w:t>
      </w:r>
      <w:proofErr w:type="spellStart"/>
      <w:r w:rsidR="00CA0D7D" w:rsidRPr="006961B1">
        <w:rPr>
          <w:i/>
          <w:iCs/>
        </w:rPr>
        <w:t>TradeRecallReq</w:t>
      </w:r>
      <w:proofErr w:type="spellEnd"/>
      <w:r w:rsidR="00CA0D7D" w:rsidRPr="00957101">
        <w:t xml:space="preserve">.  </w:t>
      </w:r>
    </w:p>
    <w:p w14:paraId="4A318300" w14:textId="77777777" w:rsidR="008A401D" w:rsidRPr="00B80169" w:rsidRDefault="008A401D" w:rsidP="00CA0D7D">
      <w:pPr>
        <w:keepNext/>
      </w:pPr>
      <w:r w:rsidRPr="00B80169">
        <w:t xml:space="preserve">Zpráva je také distribuována v případě: </w:t>
      </w:r>
    </w:p>
    <w:p w14:paraId="687B7303" w14:textId="77777777" w:rsidR="008A401D" w:rsidRPr="000C744E" w:rsidRDefault="008A401D" w:rsidP="00A83AA1">
      <w:pPr>
        <w:pStyle w:val="Odstavecseseznamem"/>
        <w:keepNext/>
        <w:numPr>
          <w:ilvl w:val="0"/>
          <w:numId w:val="26"/>
        </w:numPr>
        <w:suppressAutoHyphens w:val="0"/>
        <w:textAlignment w:val="auto"/>
      </w:pPr>
      <w:r w:rsidRPr="00B80169">
        <w:t xml:space="preserve">požadavku na odvolání přeshraničního CZ obchodu iniciovaného z jiné země – dochází ke změně stavu obchodu; </w:t>
      </w:r>
    </w:p>
    <w:p w14:paraId="62F81606" w14:textId="77777777" w:rsidR="008A401D" w:rsidRDefault="008A401D" w:rsidP="00A83AA1">
      <w:pPr>
        <w:pStyle w:val="Odstavecseseznamem"/>
        <w:keepNext/>
        <w:numPr>
          <w:ilvl w:val="0"/>
          <w:numId w:val="26"/>
        </w:numPr>
        <w:suppressAutoHyphens w:val="0"/>
        <w:textAlignment w:val="auto"/>
      </w:pPr>
      <w:r w:rsidRPr="00B80169">
        <w:t>zrušení obchodu centrální stranou XBID.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09"/>
        <w:gridCol w:w="425"/>
        <w:gridCol w:w="425"/>
        <w:gridCol w:w="851"/>
        <w:gridCol w:w="4852"/>
      </w:tblGrid>
      <w:tr w:rsidR="00CA0D7D" w:rsidRPr="00957101" w14:paraId="357FEA9B" w14:textId="77777777" w:rsidTr="00E2553E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DC03F0" w14:textId="77777777" w:rsidR="00CA0D7D" w:rsidRPr="006961B1" w:rsidRDefault="00CA0D7D" w:rsidP="00E2553E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8FFB5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5AAC4D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4E9D2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9F0100D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9A49A9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A0D7D" w:rsidRPr="00957101" w14:paraId="65322D90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F308C8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A4A53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631089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7E44CB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21DE3C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C57905E" w14:textId="77777777" w:rsidR="00CA0D7D" w:rsidRPr="006961B1" w:rsidRDefault="00CA0D7D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A0D7D" w:rsidRPr="00957101" w14:paraId="231C7114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A7F186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E95A8D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43A7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8CB968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B1B3FB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527EEB" w14:textId="05874B9F" w:rsidR="00CA0D7D" w:rsidRPr="006961B1" w:rsidRDefault="00CA0D7D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CA0D7D" w:rsidRPr="00957101" w14:paraId="0A644DBE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26AE46B" w14:textId="77777777" w:rsidR="00CA0D7D" w:rsidRPr="006961B1" w:rsidRDefault="00CA0D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t</w:t>
            </w:r>
            <w:r w:rsidRPr="006961B1">
              <w:rPr>
                <w:b/>
                <w:color w:val="auto"/>
                <w:lang w:val="cs-CZ"/>
              </w:rPr>
              <w:t>rade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9E3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3887F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C48B9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2BBB34" w14:textId="77777777" w:rsidR="00CA0D7D" w:rsidRPr="006961B1" w:rsidRDefault="00CA0D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B99F32" w14:textId="77777777" w:rsidR="00CA0D7D" w:rsidRPr="006961B1" w:rsidRDefault="00CA0D7D" w:rsidP="00E2553E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CA0D7D" w:rsidRPr="00957101" w14:paraId="21426F2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34E2F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F425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6DEE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E1E9A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CEA70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AAA2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8FA39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180072B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55296A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22854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5EB58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5D3C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96E4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95C0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9D8E5A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54CE8E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67E2B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728E9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D4B1C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B4523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C1FF2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66AE2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34A58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77BDFF55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). </w:t>
            </w:r>
          </w:p>
          <w:p w14:paraId="4EF945E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CNCL":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BFCA496" w14:textId="2485DB8A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RREQ":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42E243" w14:textId="728F6F79" w:rsidR="00CA0D7D" w:rsidRPr="006961B1" w:rsidRDefault="00CA0D7D" w:rsidP="00E2553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RREJ":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 xml:space="preserve"> -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EEF0107" w14:textId="3E43F1BC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RGRA":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CA0D7D" w:rsidRPr="00957101" w14:paraId="734E6D5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E7CCD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AA0A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592C2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FF661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BD08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7C8F68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66F1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>
              <w:rPr>
                <w:color w:val="auto"/>
                <w:lang w:val="cs-CZ"/>
              </w:rPr>
              <w:t xml:space="preserve"> (long </w:t>
            </w:r>
            <w:proofErr w:type="spellStart"/>
            <w:r>
              <w:rPr>
                <w:color w:val="auto"/>
                <w:lang w:val="cs-CZ"/>
              </w:rPr>
              <w:t>name</w:t>
            </w:r>
            <w:proofErr w:type="spellEnd"/>
            <w:r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009D96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01089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B2627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7752B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CB26F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462D8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C9E4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600F22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6DD421D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6CF4C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B7E7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F454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1117B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C7DBC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46B3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6462F9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CA0D7D" w:rsidRPr="00957101" w14:paraId="5EAF4E8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87347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460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37E1B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B972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42934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19CC8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C87C42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D5FA65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6BE654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6FEBF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latest_recall_process_time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BD7A6A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0E1A1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C89B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0B76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13B2B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processed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0D4C699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1DA1B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D1973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recall_req_time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A1DEA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6D0A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DF94C6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5B3E6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74EFE5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3C7472A2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6F5A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29EB7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recall_granted_time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3A329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B4350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62594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6F00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33E99B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when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A40C44B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F5839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C6671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83479B">
              <w:rPr>
                <w:color w:val="auto"/>
                <w:lang w:val="cs-CZ"/>
              </w:rPr>
              <w:t>recall_rejected_time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E97E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666F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69CB3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A66FA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170024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was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236CD0D2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739B5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1B66E6" w14:textId="77777777" w:rsidR="00CA0D7D" w:rsidRPr="0083479B" w:rsidRDefault="00CA0D7D" w:rsidP="003C459A">
            <w:pPr>
              <w:pStyle w:val="Tablecontent"/>
              <w:rPr>
                <w:color w:val="auto"/>
              </w:rPr>
            </w:pPr>
            <w:proofErr w:type="spellStart"/>
            <w:r w:rsidRPr="0083479B">
              <w:rPr>
                <w:color w:val="auto"/>
                <w:lang w:val="cs-CZ"/>
              </w:rPr>
              <w:t>contract_phase</w:t>
            </w:r>
            <w:proofErr w:type="spellEnd"/>
          </w:p>
          <w:p w14:paraId="6F47368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04DDD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BF95D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421F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6BC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BB51B4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5FB7">
              <w:rPr>
                <w:b/>
                <w:color w:val="auto"/>
                <w:lang w:val="cs-CZ"/>
              </w:rPr>
              <w:t>CONTRACT_PHASE_TYPE_</w:t>
            </w:r>
            <w:r w:rsidRPr="006961B1">
              <w:rPr>
                <w:b/>
                <w:color w:val="auto"/>
                <w:lang w:val="cs-CZ"/>
              </w:rPr>
              <w:t>CONT”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continuous</w:t>
            </w:r>
            <w:proofErr w:type="spellEnd"/>
            <w:r w:rsidRPr="006961B1">
              <w:rPr>
                <w:color w:val="auto"/>
                <w:lang w:val="cs-CZ"/>
              </w:rPr>
              <w:t xml:space="preserve"> mode.</w:t>
            </w:r>
          </w:p>
          <w:p w14:paraId="123A2C4D" w14:textId="32EE4DBF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CONTRACT_PHASE_TYPE_</w:t>
            </w:r>
            <w:r w:rsidRPr="006961B1">
              <w:rPr>
                <w:b/>
                <w:color w:val="auto"/>
                <w:lang w:val="cs-CZ"/>
              </w:rPr>
              <w:t>AUCT"</w:t>
            </w:r>
            <w:r w:rsidR="004016B8" w:rsidRPr="004016B8">
              <w:rPr>
                <w:bCs/>
                <w:color w:val="auto"/>
                <w:lang w:val="cs-CZ"/>
              </w:rPr>
              <w:t>: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The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trade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results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from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an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Intraday</w:t>
            </w:r>
            <w:proofErr w:type="spellEnd"/>
            <w:r w:rsidRPr="006961B1"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>
              <w:rPr>
                <w:bCs/>
                <w:color w:val="auto"/>
                <w:lang w:val="cs-CZ"/>
              </w:rPr>
              <w:t>Micro</w:t>
            </w:r>
            <w:proofErr w:type="spellEnd"/>
            <w:r>
              <w:rPr>
                <w:bCs/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bCs/>
                <w:color w:val="auto"/>
                <w:lang w:val="cs-CZ"/>
              </w:rPr>
              <w:t>Auction</w:t>
            </w:r>
            <w:proofErr w:type="spellEnd"/>
            <w:r w:rsidRPr="006961B1">
              <w:rPr>
                <w:bCs/>
                <w:color w:val="auto"/>
                <w:lang w:val="cs-CZ"/>
              </w:rPr>
              <w:t>.</w:t>
            </w:r>
          </w:p>
        </w:tc>
      </w:tr>
      <w:tr w:rsidR="00CA0D7D" w:rsidRPr="00957101" w14:paraId="7F54207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D7834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AD43ED0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b</w:t>
            </w:r>
            <w:r w:rsidRPr="006961B1">
              <w:rPr>
                <w:b/>
                <w:lang w:val="cs-CZ"/>
              </w:rPr>
              <w:t>uy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7AB3B7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4D3A96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CD74C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06639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277B8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06509391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36B4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888EA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D4FFF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CB79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CB13C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2E54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1C34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D84BD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3BCC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07BF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BBFED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000E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0AE86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83D1E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1759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C845D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3587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CA0D7D" w:rsidRPr="00957101" w14:paraId="3BFB9AC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0D3B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BAAC9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6ED7D7" w14:textId="7E746A16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5B382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873E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C6C5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594A1" w14:textId="2427903B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3DFD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ABEF5E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87E5F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8D9DE1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E8B37" w14:textId="1CD4E4F4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user_</w:t>
            </w:r>
            <w:r w:rsidR="00220E75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5FABF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4637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9A6E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596E2" w14:textId="119C4D1B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7A2C5A" w14:textId="675AC42F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r w:rsidR="00C063ED">
              <w:rPr>
                <w:lang w:val="cs-CZ"/>
              </w:rPr>
              <w:t>id</w:t>
            </w:r>
            <w:r w:rsidR="00C063ED"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6CC078A7" w14:textId="77777777" w:rsidTr="00E2553E">
        <w:trPr>
          <w:cantSplit/>
          <w:trHeight w:val="4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35E21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F775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02A03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9841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DD814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68D6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5AF92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149C6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314A21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184C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B04F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F0DAE2" w14:textId="6236C095" w:rsidR="00CA0D7D" w:rsidRPr="00257451" w:rsidRDefault="00220E75" w:rsidP="003C459A">
            <w:pPr>
              <w:pStyle w:val="Tablecontent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9F14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478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7B16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FCC92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BEB59C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220E75" w:rsidRPr="00957101" w14:paraId="292AA785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9638FE" w14:textId="77777777" w:rsidR="00220E75" w:rsidRPr="006961B1" w:rsidRDefault="00220E75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153500" w14:textId="77777777" w:rsidR="00220E75" w:rsidRPr="006961B1" w:rsidRDefault="00220E75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9F1AD7" w14:textId="61C928CE" w:rsidR="00220E75" w:rsidRDefault="00220E75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D57BC6" w14:textId="00D58038" w:rsidR="00220E75" w:rsidRPr="002A4ED1" w:rsidRDefault="00220E75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FA5AAF" w14:textId="6986FB14" w:rsidR="00220E75" w:rsidRPr="006961B1" w:rsidRDefault="00C063E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5B9DF" w14:textId="77777777" w:rsidR="00220E75" w:rsidRPr="006961B1" w:rsidRDefault="00220E75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689918" w14:textId="3C11F940" w:rsidR="00220E75" w:rsidRPr="006961B1" w:rsidRDefault="00220E75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0A6BF8" w14:textId="602729EB" w:rsidR="00220E75" w:rsidRDefault="00684932" w:rsidP="00C063E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INITIATOR_AGGRESSOR_TYPE_I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C063ED">
              <w:rPr>
                <w:lang w:val="cs-CZ"/>
              </w:rPr>
              <w:t>:</w:t>
            </w:r>
            <w:r w:rsid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the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buy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order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was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already</w:t>
            </w:r>
            <w:proofErr w:type="spellEnd"/>
            <w:r w:rsidR="00220E75" w:rsidRPr="00220E75">
              <w:rPr>
                <w:lang w:val="cs-CZ"/>
              </w:rPr>
              <w:t xml:space="preserve"> in </w:t>
            </w:r>
            <w:proofErr w:type="spellStart"/>
            <w:r w:rsidR="00220E75" w:rsidRPr="00220E75">
              <w:rPr>
                <w:lang w:val="cs-CZ"/>
              </w:rPr>
              <w:t>the</w:t>
            </w:r>
            <w:proofErr w:type="spellEnd"/>
            <w:r w:rsidR="00220E75" w:rsidRPr="00220E75">
              <w:rPr>
                <w:lang w:val="cs-CZ"/>
              </w:rPr>
              <w:t xml:space="preserve"> market </w:t>
            </w:r>
            <w:proofErr w:type="spellStart"/>
            <w:r w:rsidR="00220E75" w:rsidRPr="00220E75">
              <w:rPr>
                <w:lang w:val="cs-CZ"/>
              </w:rPr>
              <w:t>before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it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was</w:t>
            </w:r>
            <w:proofErr w:type="spellEnd"/>
            <w:r w:rsidR="00220E75" w:rsidRPr="00220E75">
              <w:rPr>
                <w:lang w:val="cs-CZ"/>
              </w:rPr>
              <w:t xml:space="preserve"> </w:t>
            </w:r>
            <w:proofErr w:type="spellStart"/>
            <w:r w:rsidR="00220E75" w:rsidRPr="00220E75">
              <w:rPr>
                <w:lang w:val="cs-CZ"/>
              </w:rPr>
              <w:t>matched</w:t>
            </w:r>
            <w:proofErr w:type="spellEnd"/>
          </w:p>
          <w:p w14:paraId="5D9054E2" w14:textId="63A9AE67" w:rsidR="00220E75" w:rsidRPr="00907C35" w:rsidRDefault="00684932" w:rsidP="00907C35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INITIATOR_AGGRESSOR_TYPE_A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907C35">
              <w:rPr>
                <w:lang w:val="cs-CZ"/>
              </w:rPr>
              <w:t xml:space="preserve">: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buy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order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was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matched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at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moment </w:t>
            </w:r>
            <w:proofErr w:type="spellStart"/>
            <w:r w:rsidR="00220E75" w:rsidRPr="00907C35">
              <w:rPr>
                <w:lang w:val="cs-CZ"/>
              </w:rPr>
              <w:t>it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was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introduced</w:t>
            </w:r>
            <w:proofErr w:type="spellEnd"/>
            <w:r w:rsidR="00220E75" w:rsidRPr="00907C35">
              <w:rPr>
                <w:lang w:val="cs-CZ"/>
              </w:rPr>
              <w:t xml:space="preserve"> in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market</w:t>
            </w:r>
          </w:p>
          <w:p w14:paraId="76C61BEF" w14:textId="202B59E6" w:rsidR="00220E75" w:rsidRPr="006961B1" w:rsidRDefault="00684932" w:rsidP="00C063E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="00220E75" w:rsidRPr="00907C35">
              <w:rPr>
                <w:b/>
                <w:bCs/>
                <w:lang w:val="cs-CZ"/>
              </w:rPr>
              <w:t>INITIATOR_AGGRESSOR_TYPE_N</w:t>
            </w:r>
            <w:r w:rsidRPr="00907C35">
              <w:rPr>
                <w:b/>
                <w:bCs/>
                <w:lang w:val="cs-CZ"/>
              </w:rPr>
              <w:t>”</w:t>
            </w:r>
            <w:r w:rsidR="00220E75" w:rsidRPr="00907C35">
              <w:rPr>
                <w:lang w:val="cs-CZ"/>
              </w:rPr>
              <w:t xml:space="preserve">: </w:t>
            </w:r>
            <w:proofErr w:type="spellStart"/>
            <w:r w:rsidR="00220E75" w:rsidRPr="00907C35">
              <w:rPr>
                <w:lang w:val="cs-CZ"/>
              </w:rPr>
              <w:t>the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trade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comes</w:t>
            </w:r>
            <w:proofErr w:type="spellEnd"/>
            <w:r w:rsidR="00220E75" w:rsidRPr="00907C35">
              <w:rPr>
                <w:lang w:val="cs-CZ"/>
              </w:rPr>
              <w:t xml:space="preserve"> out </w:t>
            </w:r>
            <w:proofErr w:type="spellStart"/>
            <w:r w:rsidR="00220E75" w:rsidRPr="00907C35">
              <w:rPr>
                <w:lang w:val="cs-CZ"/>
              </w:rPr>
              <w:t>of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an</w:t>
            </w:r>
            <w:proofErr w:type="spellEnd"/>
            <w:r w:rsidR="00220E75" w:rsidRPr="00907C35">
              <w:rPr>
                <w:lang w:val="cs-CZ"/>
              </w:rPr>
              <w:t xml:space="preserve"> </w:t>
            </w:r>
            <w:proofErr w:type="spellStart"/>
            <w:r w:rsidR="00220E75" w:rsidRPr="00907C35">
              <w:rPr>
                <w:lang w:val="cs-CZ"/>
              </w:rPr>
              <w:t>auction</w:t>
            </w:r>
            <w:proofErr w:type="spellEnd"/>
          </w:p>
        </w:tc>
      </w:tr>
      <w:tr w:rsidR="00CA0D7D" w:rsidRPr="00957101" w14:paraId="797BF81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053FE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71EFA3" w14:textId="46510C5B" w:rsidR="00CA0D7D" w:rsidRPr="006961B1" w:rsidRDefault="0037319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s</w:t>
            </w:r>
            <w:r w:rsidR="00CA0D7D" w:rsidRPr="006961B1">
              <w:rPr>
                <w:b/>
                <w:lang w:val="cs-CZ"/>
              </w:rPr>
              <w:t>ell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03352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1BEDF1" w14:textId="6946D6E2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84144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0B174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88C1B4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38453454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E9AB8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628C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7C9E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9EB7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C7101" w14:textId="5CB6A2DE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E8159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1471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60A276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D2EC30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F53B7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F7A3A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4EA3A1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E7F61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D77B7C" w14:textId="65930DB1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A9335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227A2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B4E7D5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CA0D7D" w:rsidRPr="00957101" w14:paraId="2792B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FCA5B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DD32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3E42" w14:textId="5316DC94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2334C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ABB497" w14:textId="5581207B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3BF4F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30DDED" w14:textId="55C7FF13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BEAA29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0A380C6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8989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F37701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295581" w14:textId="7491676C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user_</w:t>
            </w:r>
            <w:r w:rsidR="00220E75"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C1FE5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5C11" w14:textId="09398D2E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46CE9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F7B12" w14:textId="7FE9C365" w:rsidR="00CA0D7D" w:rsidRPr="006961B1" w:rsidRDefault="00220E75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5F0B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F056DEA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418CDD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5B6E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0693BC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E68A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13125" w14:textId="45FA07E8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2742E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3EE93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84E301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5F9D1F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56679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13E4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E568D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6A5949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5B1A4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0B81A2" w14:textId="00286686" w:rsidR="00CA0D7D" w:rsidRPr="006961B1" w:rsidRDefault="00C063E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9295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3515B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8F4FEB" w14:textId="77777777" w:rsidR="00CA0D7D" w:rsidRPr="006961B1" w:rsidRDefault="00CA0D7D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684932" w:rsidRPr="00957101" w14:paraId="183FAF44" w14:textId="77777777" w:rsidTr="00FF189D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C98BC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7C21AA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44787" w14:textId="77777777" w:rsidR="00684932" w:rsidRDefault="00684932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D8FEE7" w14:textId="77777777" w:rsidR="00684932" w:rsidRPr="002A4ED1" w:rsidRDefault="00684932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B7BD50" w14:textId="23A322C8" w:rsidR="00684932" w:rsidRPr="006961B1" w:rsidRDefault="00C063E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64DEC" w14:textId="77777777" w:rsidR="00684932" w:rsidRPr="006961B1" w:rsidRDefault="00684932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4848DB" w14:textId="77777777" w:rsidR="00684932" w:rsidRPr="006961B1" w:rsidRDefault="00684932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1F9F2D" w14:textId="7B643731" w:rsidR="00684932" w:rsidRPr="00907C35" w:rsidRDefault="00684932" w:rsidP="00FF189D">
            <w:pPr>
              <w:pStyle w:val="Tablecontent"/>
              <w:spacing w:after="60"/>
              <w:rPr>
                <w:b/>
                <w:bCs/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Pr="00C063ED">
              <w:rPr>
                <w:b/>
                <w:bCs/>
                <w:lang w:val="cs-CZ"/>
              </w:rPr>
              <w:t>INITIATOR_AGGRESSOR_TYPE_I</w:t>
            </w:r>
            <w:r w:rsidRPr="00907C35">
              <w:rPr>
                <w:b/>
                <w:bCs/>
                <w:lang w:val="cs-CZ"/>
              </w:rPr>
              <w:t>”</w:t>
            </w:r>
            <w:r w:rsidRPr="00C063ED">
              <w:rPr>
                <w:lang w:val="cs-CZ"/>
              </w:rPr>
              <w:t xml:space="preserve">: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sell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order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was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already</w:t>
            </w:r>
            <w:proofErr w:type="spellEnd"/>
            <w:r w:rsidRPr="00C063ED">
              <w:rPr>
                <w:lang w:val="cs-CZ"/>
              </w:rPr>
              <w:t xml:space="preserve"> in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market </w:t>
            </w:r>
            <w:proofErr w:type="spellStart"/>
            <w:r w:rsidRPr="00C063ED">
              <w:rPr>
                <w:lang w:val="cs-CZ"/>
              </w:rPr>
              <w:t>before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it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was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matched</w:t>
            </w:r>
            <w:proofErr w:type="spellEnd"/>
          </w:p>
          <w:p w14:paraId="622A3BDD" w14:textId="4EA63A80" w:rsidR="00684932" w:rsidRPr="00907C35" w:rsidRDefault="00684932" w:rsidP="00907C35">
            <w:pPr>
              <w:pStyle w:val="Tablecontent"/>
              <w:spacing w:after="60"/>
              <w:rPr>
                <w:b/>
                <w:bCs/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“INITIATOR_AGGRESSOR_TYPE_A”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sell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order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was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matched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at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moment </w:t>
            </w:r>
            <w:proofErr w:type="spellStart"/>
            <w:r w:rsidRPr="00907C35">
              <w:rPr>
                <w:lang w:val="cs-CZ"/>
              </w:rPr>
              <w:t>it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was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introduced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market</w:t>
            </w:r>
          </w:p>
          <w:p w14:paraId="0947882C" w14:textId="77777777" w:rsidR="00684932" w:rsidRPr="006961B1" w:rsidRDefault="00684932" w:rsidP="00FF189D">
            <w:pPr>
              <w:pStyle w:val="Tablecontent"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</w:t>
            </w:r>
            <w:r w:rsidRPr="00C063ED">
              <w:rPr>
                <w:b/>
                <w:bCs/>
                <w:lang w:val="cs-CZ"/>
              </w:rPr>
              <w:t>INITIATOR_AGGRESSOR_TYPE_N</w:t>
            </w:r>
            <w:r w:rsidRPr="00907C35">
              <w:rPr>
                <w:b/>
                <w:bCs/>
                <w:lang w:val="cs-CZ"/>
              </w:rPr>
              <w:t>”</w:t>
            </w:r>
            <w:r w:rsidRPr="00C063ED">
              <w:rPr>
                <w:lang w:val="cs-CZ"/>
              </w:rPr>
              <w:t xml:space="preserve">: </w:t>
            </w:r>
            <w:proofErr w:type="spellStart"/>
            <w:r w:rsidRPr="00C063ED">
              <w:rPr>
                <w:lang w:val="cs-CZ"/>
              </w:rPr>
              <w:t>the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trade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comes</w:t>
            </w:r>
            <w:proofErr w:type="spellEnd"/>
            <w:r w:rsidRPr="00C063ED">
              <w:rPr>
                <w:lang w:val="cs-CZ"/>
              </w:rPr>
              <w:t xml:space="preserve"> out </w:t>
            </w:r>
            <w:proofErr w:type="spellStart"/>
            <w:r w:rsidRPr="00C063ED">
              <w:rPr>
                <w:lang w:val="cs-CZ"/>
              </w:rPr>
              <w:t>of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an</w:t>
            </w:r>
            <w:proofErr w:type="spellEnd"/>
            <w:r w:rsidRPr="00C063ED">
              <w:rPr>
                <w:lang w:val="cs-CZ"/>
              </w:rPr>
              <w:t xml:space="preserve"> </w:t>
            </w:r>
            <w:proofErr w:type="spellStart"/>
            <w:r w:rsidRPr="00C063ED">
              <w:rPr>
                <w:lang w:val="cs-CZ"/>
              </w:rPr>
              <w:t>auction</w:t>
            </w:r>
            <w:proofErr w:type="spellEnd"/>
          </w:p>
        </w:tc>
      </w:tr>
    </w:tbl>
    <w:p w14:paraId="2BA3CA80" w14:textId="5FBC5F32" w:rsidR="00CA0D7D" w:rsidRDefault="00CA0D7D" w:rsidP="00E2553E">
      <w:pPr>
        <w:pStyle w:val="Caption1"/>
      </w:pPr>
      <w:bookmarkStart w:id="500" w:name="_Toc224548065"/>
      <w:bookmarkStart w:id="501" w:name="_Toc1884292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22</w:t>
      </w:r>
      <w:r>
        <w:fldChar w:fldCharType="end"/>
      </w:r>
      <w:r>
        <w:t xml:space="preserve"> </w:t>
      </w:r>
      <w:r w:rsidRPr="006B716A">
        <w:t xml:space="preserve">– Struktura zprávy </w:t>
      </w:r>
      <w:proofErr w:type="spellStart"/>
      <w:r w:rsidRPr="006B716A">
        <w:t>Trade</w:t>
      </w:r>
      <w:proofErr w:type="spellEnd"/>
      <w:r w:rsidRPr="006B716A">
        <w:t xml:space="preserve"> </w:t>
      </w:r>
      <w:proofErr w:type="spellStart"/>
      <w:r w:rsidRPr="006B716A">
        <w:t>Capture</w:t>
      </w:r>
      <w:proofErr w:type="spellEnd"/>
      <w:r w:rsidRPr="006B716A">
        <w:t xml:space="preserve"> Report</w:t>
      </w:r>
      <w:bookmarkEnd w:id="500"/>
    </w:p>
    <w:bookmarkEnd w:id="501"/>
    <w:p w14:paraId="665343F2" w14:textId="77777777" w:rsidR="00CA0D7D" w:rsidRPr="000C744E" w:rsidRDefault="00CA0D7D" w:rsidP="00E2553E">
      <w:pPr>
        <w:spacing w:after="0"/>
      </w:pPr>
    </w:p>
    <w:p w14:paraId="0B7B0A34" w14:textId="2B30E610" w:rsidR="008A401D" w:rsidRPr="004016B8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02" w:name="_Toc412542538"/>
      <w:bookmarkStart w:id="503" w:name="_Toc203997567"/>
      <w:r w:rsidRPr="004016B8">
        <w:rPr>
          <w:lang w:val="en-GB"/>
        </w:rPr>
        <w:t>Public Trade Confirmation Request (</w:t>
      </w:r>
      <w:proofErr w:type="spellStart"/>
      <w:r w:rsidR="004016B8" w:rsidRPr="004016B8">
        <w:t>PublicTradeConfirmationReq</w:t>
      </w:r>
      <w:proofErr w:type="spellEnd"/>
      <w:r w:rsidRPr="004016B8">
        <w:rPr>
          <w:lang w:val="en-GB"/>
        </w:rPr>
        <w:t>)</w:t>
      </w:r>
      <w:bookmarkEnd w:id="502"/>
      <w:bookmarkEnd w:id="50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D968F4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43295D" w14:textId="6502DDBF" w:rsidR="008A401D" w:rsidRDefault="004016B8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D6781ED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041BE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4F9" w14:textId="77777777" w:rsidR="008A401D" w:rsidRPr="00213C2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01BD837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F04967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CA1E7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19434486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42596C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76D5ADA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718FBB45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A88EAA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5DC43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7/35</w:t>
            </w:r>
          </w:p>
        </w:tc>
      </w:tr>
    </w:tbl>
    <w:p w14:paraId="32104A77" w14:textId="77777777" w:rsidR="008A401D" w:rsidRDefault="008A401D" w:rsidP="004016B8">
      <w:pPr>
        <w:spacing w:after="0"/>
      </w:pPr>
    </w:p>
    <w:p w14:paraId="36058F92" w14:textId="77777777" w:rsidR="008A401D" w:rsidRDefault="008A401D" w:rsidP="001F4E12">
      <w:pPr>
        <w:keepNext/>
      </w:pPr>
      <w:r>
        <w:t>Dotaz na veřejné informace o vzniklých obchodech. Možné se dotazovat max. 7 dní zpětně</w:t>
      </w:r>
      <w:r w:rsidRPr="00961CBE">
        <w:t xml:space="preserve"> </w:t>
      </w:r>
      <w:r>
        <w:t>s maximálním rozpětím datumů 24 hodin. V případě chybných vstupních parametrů je vrácena odpověď „</w:t>
      </w:r>
      <w:proofErr w:type="spellStart"/>
      <w:r>
        <w:t>ErrResp</w:t>
      </w:r>
      <w:proofErr w:type="spellEnd"/>
      <w:r>
        <w:t>“.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4016B8" w:rsidRPr="00957101" w14:paraId="3B80E9EF" w14:textId="77777777" w:rsidTr="004016B8">
        <w:trPr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436821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2A5D2B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644EACE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CF08C71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348C050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06A13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016B8" w:rsidRPr="00957101" w14:paraId="1B812614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B7A82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P</w:t>
            </w:r>
            <w:r>
              <w:rPr>
                <w:b/>
                <w:szCs w:val="22"/>
                <w:lang w:val="cs-CZ"/>
              </w:rPr>
              <w:t>u</w:t>
            </w:r>
            <w:r w:rsidRPr="006961B1">
              <w:rPr>
                <w:b/>
                <w:szCs w:val="22"/>
                <w:lang w:val="cs-CZ"/>
              </w:rPr>
              <w:t>bl</w:t>
            </w:r>
            <w:r>
              <w:rPr>
                <w:b/>
                <w:szCs w:val="22"/>
                <w:lang w:val="cs-CZ"/>
              </w:rPr>
              <w:t>i</w:t>
            </w:r>
            <w:r w:rsidRPr="006961B1">
              <w:rPr>
                <w:b/>
                <w:szCs w:val="22"/>
                <w:lang w:val="cs-CZ"/>
              </w:rPr>
              <w:t>cTradeConf</w:t>
            </w:r>
            <w:r>
              <w:rPr>
                <w:b/>
                <w:szCs w:val="22"/>
                <w:lang w:val="cs-CZ"/>
              </w:rPr>
              <w:t>irmation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BAE21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808B3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695DF2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460A1F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FF0ED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016B8" w:rsidRPr="00957101" w14:paraId="32C740D3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DECEF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B6BFA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E284E4" w14:textId="77777777" w:rsidR="004016B8" w:rsidRPr="006961B1" w:rsidRDefault="004016B8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0ECE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5D3E19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24194D" w14:textId="57564493" w:rsidR="004016B8" w:rsidRPr="006961B1" w:rsidRDefault="004016B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016B8" w:rsidRPr="00957101" w14:paraId="2ADAAF49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80A7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s</w:t>
            </w:r>
            <w:r w:rsidRPr="006961B1">
              <w:rPr>
                <w:szCs w:val="22"/>
                <w:lang w:val="cs-CZ"/>
              </w:rPr>
              <w:t>tart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3596F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ECB27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87059A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EEA947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0FBCF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21290712" w14:textId="77777777" w:rsidR="004016B8" w:rsidRPr="006961B1" w:rsidRDefault="004016B8" w:rsidP="00A83AA1">
            <w:pPr>
              <w:pStyle w:val="Tablecontent"/>
              <w:numPr>
                <w:ilvl w:val="0"/>
                <w:numId w:val="38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4016B8" w:rsidRPr="00957101" w14:paraId="31BFD202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F7CE5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nd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772EF0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08D8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52FDF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E5B8DB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19861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2A6F8D84" w14:textId="77777777" w:rsidR="004016B8" w:rsidRPr="006961B1" w:rsidRDefault="004016B8" w:rsidP="00A83AA1">
            <w:pPr>
              <w:pStyle w:val="Tablecontent"/>
              <w:numPr>
                <w:ilvl w:val="0"/>
                <w:numId w:val="37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24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1494D759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016B8" w:rsidRPr="00957101" w14:paraId="19A6583D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0A2E4A" w14:textId="3AF8356E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6961B1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9EB0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DBE874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7191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DDCEF6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59B2AB" w14:textId="77777777" w:rsidR="004016B8" w:rsidRPr="006961B1" w:rsidRDefault="004016B8" w:rsidP="00564B0F">
            <w:pPr>
              <w:pStyle w:val="Tablecontent"/>
              <w:keepNext/>
              <w:spacing w:after="6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List </w:t>
            </w:r>
            <w:proofErr w:type="spellStart"/>
            <w:r>
              <w:rPr>
                <w:szCs w:val="22"/>
                <w:lang w:val="cs-CZ"/>
              </w:rPr>
              <w:t>of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roduct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names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public </w:t>
            </w:r>
            <w:proofErr w:type="spellStart"/>
            <w:r w:rsidRPr="006961B1">
              <w:rPr>
                <w:szCs w:val="22"/>
                <w:lang w:val="cs-CZ"/>
              </w:rPr>
              <w:t>trade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confirmations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requested</w:t>
            </w:r>
            <w:proofErr w:type="spellEnd"/>
            <w:r w:rsidRPr="006961B1">
              <w:rPr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szCs w:val="22"/>
                <w:lang w:val="cs-CZ"/>
              </w:rPr>
              <w:t>If</w:t>
            </w:r>
            <w:proofErr w:type="spellEnd"/>
            <w:r w:rsidRPr="006961B1">
              <w:rPr>
                <w:szCs w:val="22"/>
                <w:lang w:val="cs-CZ"/>
              </w:rPr>
              <w:t xml:space="preserve"> not </w:t>
            </w:r>
            <w:proofErr w:type="spellStart"/>
            <w:r w:rsidRPr="006961B1">
              <w:rPr>
                <w:szCs w:val="22"/>
                <w:lang w:val="cs-CZ"/>
              </w:rPr>
              <w:t>supplied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all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products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 has </w:t>
            </w:r>
            <w:proofErr w:type="spellStart"/>
            <w:r w:rsidRPr="006961B1">
              <w:rPr>
                <w:szCs w:val="22"/>
                <w:lang w:val="cs-CZ"/>
              </w:rPr>
              <w:t>access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rights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returned</w:t>
            </w:r>
            <w:proofErr w:type="spellEnd"/>
          </w:p>
        </w:tc>
      </w:tr>
    </w:tbl>
    <w:p w14:paraId="583FD707" w14:textId="6D3650FF" w:rsidR="004016B8" w:rsidRDefault="004016B8" w:rsidP="004016B8">
      <w:pPr>
        <w:pStyle w:val="Caption1"/>
      </w:pPr>
      <w:bookmarkStart w:id="504" w:name="_Toc224548066"/>
      <w:bookmarkStart w:id="505" w:name="_Toc1884292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23</w:t>
      </w:r>
      <w:r>
        <w:fldChar w:fldCharType="end"/>
      </w:r>
      <w:r>
        <w:t xml:space="preserve"> </w:t>
      </w:r>
      <w:r w:rsidRPr="00C26F6E">
        <w:t xml:space="preserve">– Struktura zprávy Public </w:t>
      </w:r>
      <w:proofErr w:type="spellStart"/>
      <w:r w:rsidRPr="00C26F6E">
        <w:t>Trade</w:t>
      </w:r>
      <w:proofErr w:type="spellEnd"/>
      <w:r w:rsidRPr="00C26F6E">
        <w:t xml:space="preserve"> </w:t>
      </w:r>
      <w:proofErr w:type="spellStart"/>
      <w:r w:rsidRPr="00C26F6E">
        <w:t>Confirmation</w:t>
      </w:r>
      <w:proofErr w:type="spellEnd"/>
      <w:r w:rsidRPr="00C26F6E">
        <w:t xml:space="preserve"> </w:t>
      </w:r>
      <w:proofErr w:type="spellStart"/>
      <w:r w:rsidRPr="00C26F6E">
        <w:t>Request</w:t>
      </w:r>
      <w:bookmarkEnd w:id="504"/>
      <w:proofErr w:type="spellEnd"/>
    </w:p>
    <w:p w14:paraId="1293314C" w14:textId="77777777" w:rsidR="004016B8" w:rsidRDefault="004016B8" w:rsidP="004016B8">
      <w:pPr>
        <w:spacing w:after="0"/>
      </w:pPr>
    </w:p>
    <w:p w14:paraId="5CE93195" w14:textId="16BDA588" w:rsidR="008A401D" w:rsidRPr="001F4E1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06" w:name="_Toc412542539"/>
      <w:bookmarkStart w:id="507" w:name="_Toc203997568"/>
      <w:bookmarkEnd w:id="505"/>
      <w:r w:rsidRPr="001F4E12">
        <w:rPr>
          <w:lang w:val="en-GB"/>
        </w:rPr>
        <w:t>Public Trade Confirmation Report (</w:t>
      </w:r>
      <w:proofErr w:type="spellStart"/>
      <w:r w:rsidR="004016B8" w:rsidRPr="001F4E12">
        <w:t>PublicTradeConfirmationRprt</w:t>
      </w:r>
      <w:proofErr w:type="spellEnd"/>
      <w:r w:rsidRPr="001F4E12">
        <w:rPr>
          <w:lang w:val="en-GB"/>
        </w:rPr>
        <w:t>)</w:t>
      </w:r>
      <w:bookmarkEnd w:id="506"/>
      <w:bookmarkEnd w:id="50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7B304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200C0C" w14:textId="17A2328B" w:rsidR="008A401D" w:rsidRDefault="004016B8" w:rsidP="00D05187">
            <w:pPr>
              <w:pStyle w:val="Table-Header"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40369F14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F800D0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lastRenderedPageBreak/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4106B" w14:textId="77777777" w:rsidR="008A401D" w:rsidRPr="003078A1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46C4D408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1A3AD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70DC6C" w14:textId="3CB2740A" w:rsidR="008A401D" w:rsidRDefault="00812F59" w:rsidP="00D05187">
            <w:pPr>
              <w:pStyle w:val="Tablecontent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PublicTradeConfirmationReq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r w:rsidR="008A401D">
              <w:rPr>
                <w:szCs w:val="22"/>
                <w:lang w:val="en-GB"/>
              </w:rPr>
              <w:t xml:space="preserve">(sent to the user-generated private response queue or a broadcast to </w:t>
            </w:r>
            <w:proofErr w:type="spellStart"/>
            <w:proofErr w:type="gramStart"/>
            <w:r w:rsidR="008A401D"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="008A401D" w:rsidRPr="00590371">
              <w:rPr>
                <w:rFonts w:ascii="Courier New" w:hAnsi="Courier New" w:cs="Courier New"/>
              </w:rPr>
              <w:t>.</w:t>
            </w:r>
            <w:r w:rsidR="008A401D"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4BAFB38D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07049C" w14:textId="77777777" w:rsidR="008A401D" w:rsidRPr="004D5F6E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489603" w14:textId="77777777" w:rsidR="008A401D" w:rsidRDefault="008A401D" w:rsidP="00D05187">
            <w:pPr>
              <w:pStyle w:val="Tableconten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1F4E12" w:rsidRPr="00AB7936" w14:paraId="0C4E62FD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88067C" w14:textId="77777777" w:rsidR="001F4E12" w:rsidRDefault="001F4E12" w:rsidP="001F4E12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D89DB" w14:textId="2A70EDEA" w:rsidR="001F4E12" w:rsidRPr="00A90937" w:rsidRDefault="001F4E12" w:rsidP="001F4E12">
            <w:pPr>
              <w:pStyle w:val="Tablecontent"/>
              <w:rPr>
                <w:rFonts w:ascii="Courier New" w:hAnsi="Courier New" w:cs="Courier New"/>
                <w:lang w:val="de-DE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public.trade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93B094B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841E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441088" w14:textId="77777777" w:rsidR="008A401D" w:rsidRPr="00AB7936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01722D9F" w14:textId="77777777" w:rsidR="004016B8" w:rsidRDefault="004016B8" w:rsidP="001F4E12">
      <w:pPr>
        <w:spacing w:after="0"/>
      </w:pPr>
    </w:p>
    <w:p w14:paraId="68E084EB" w14:textId="34AEC51F" w:rsidR="008A401D" w:rsidRDefault="008A401D" w:rsidP="001F4E12">
      <w:pPr>
        <w:keepNext/>
      </w:pPr>
      <w:r>
        <w:t>Zpráva o vzniku obchodu. Zpráva je distribuována na všechny uživatelé, kteří mají přiřazený kontrakt, které</w:t>
      </w:r>
      <w:r w:rsidR="00762250">
        <w:t xml:space="preserve">ho se vzniklý </w:t>
      </w:r>
      <w:r>
        <w:t xml:space="preserve">obchod </w:t>
      </w:r>
      <w:r w:rsidR="00762250">
        <w:t>týká</w:t>
      </w:r>
      <w:r>
        <w:t>.</w:t>
      </w:r>
      <w:r w:rsidRPr="00961CBE">
        <w:t xml:space="preserve"> </w:t>
      </w:r>
      <w:r>
        <w:t xml:space="preserve">Zpráva je také odeslána jako odpověď na </w:t>
      </w:r>
      <w:proofErr w:type="spellStart"/>
      <w:r w:rsidR="001F4E12" w:rsidRPr="006961B1">
        <w:rPr>
          <w:i/>
          <w:iCs/>
        </w:rPr>
        <w:t>P</w:t>
      </w:r>
      <w:r w:rsidR="001F4E12">
        <w:rPr>
          <w:i/>
          <w:iCs/>
        </w:rPr>
        <w:t>u</w:t>
      </w:r>
      <w:r w:rsidR="001F4E12" w:rsidRPr="006961B1">
        <w:rPr>
          <w:i/>
          <w:iCs/>
        </w:rPr>
        <w:t>bl</w:t>
      </w:r>
      <w:r w:rsidR="001F4E12">
        <w:rPr>
          <w:i/>
          <w:iCs/>
        </w:rPr>
        <w:t>i</w:t>
      </w:r>
      <w:r w:rsidR="001F4E12" w:rsidRPr="006961B1">
        <w:rPr>
          <w:i/>
          <w:iCs/>
        </w:rPr>
        <w:t>cTradeConf</w:t>
      </w:r>
      <w:r w:rsidR="001F4E12">
        <w:rPr>
          <w:i/>
          <w:iCs/>
        </w:rPr>
        <w:t>irmaion</w:t>
      </w:r>
      <w:r w:rsidR="001F4E12" w:rsidRPr="006961B1">
        <w:rPr>
          <w:i/>
          <w:iCs/>
        </w:rPr>
        <w:t>Req</w:t>
      </w:r>
      <w:proofErr w:type="spellEnd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1F4E12" w:rsidRPr="00957101" w14:paraId="76C64B9E" w14:textId="77777777" w:rsidTr="001F4E12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4CE97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0A5299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B39318B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C2E50F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7E64CFC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242D3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7945F176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8F1B052" w14:textId="77777777" w:rsidR="001F4E12" w:rsidRPr="00CF676A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PublicTradeConfirmationRprt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05F1C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18939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E3DCB4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96CA18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D3D95B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04B4D7BE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5F7D28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51277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6317EF" w14:textId="77777777" w:rsidR="001F4E12" w:rsidRPr="006961B1" w:rsidRDefault="001F4E1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99E54B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FE544D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F4D096" w14:textId="78DC2535" w:rsidR="001F4E12" w:rsidRPr="006961B1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1F4E12" w:rsidRPr="00957101" w14:paraId="165C77B3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2EFC16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trades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899C1A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66F8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279D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E841F5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73795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5BD44366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E9C942" w14:textId="77777777" w:rsidR="001F4E12" w:rsidRPr="006961B1" w:rsidRDefault="001F4E12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A9B2D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00204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D9FFE3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3A764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D8DD7C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B5A767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364593C3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E8528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E73E6E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52AED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0A66BE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44B9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A474B0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D4A7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97B27C9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A16155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1FB42C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4FE1F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C7C60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38D4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FD0FEF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593E0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AAD9CA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115EE9F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). </w:t>
            </w:r>
          </w:p>
          <w:p w14:paraId="0143616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CNCL":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cancelled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0FCAC19" w14:textId="77777777" w:rsidR="001F4E12" w:rsidRPr="006961B1" w:rsidRDefault="001F4E12" w:rsidP="00564B0F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RREJ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proofErr w:type="gramStart"/>
            <w:r w:rsidRPr="006961B1">
              <w:rPr>
                <w:color w:val="auto"/>
                <w:lang w:val="cs-CZ"/>
              </w:rPr>
              <w:t>rejected</w:t>
            </w:r>
            <w:proofErr w:type="spellEnd"/>
            <w:r w:rsidRPr="006961B1">
              <w:rPr>
                <w:color w:val="auto"/>
                <w:lang w:val="cs-CZ"/>
              </w:rPr>
              <w:t xml:space="preserve"> -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tsill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8630257" w14:textId="77777777" w:rsidR="001F4E12" w:rsidRPr="006961B1" w:rsidRDefault="001F4E12" w:rsidP="00564B0F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RGRA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granted</w:t>
            </w:r>
            <w:proofErr w:type="spellEnd"/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recalled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95D9EFC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>RREQ</w:t>
            </w:r>
            <w:proofErr w:type="gramStart"/>
            <w:r w:rsidRPr="006961B1">
              <w:rPr>
                <w:b/>
                <w:color w:val="auto"/>
                <w:lang w:val="cs-CZ"/>
              </w:rPr>
              <w:t xml:space="preserve">":  </w:t>
            </w:r>
            <w:proofErr w:type="spellStart"/>
            <w:r w:rsidRPr="006961B1">
              <w:rPr>
                <w:color w:val="auto"/>
                <w:lang w:val="cs-CZ"/>
              </w:rPr>
              <w:t>Recall</w:t>
            </w:r>
            <w:proofErr w:type="spellEnd"/>
            <w:proofErr w:type="gram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requested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6463BD8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26034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19609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5CDBB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025F71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44A18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6B3E9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D898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 xml:space="preserve">) </w:t>
            </w:r>
            <w:proofErr w:type="spellStart"/>
            <w:r w:rsidRPr="00DD50F3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762250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762250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4A909CF1" w14:textId="77777777" w:rsidTr="00EA5E76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DACEFB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436167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FC8DBF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D6D6B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F80DC2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34BF2B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6997B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1F4E12" w:rsidRPr="00957101" w14:paraId="507BB000" w14:textId="77777777" w:rsidTr="00EA5E76">
        <w:trPr>
          <w:trHeight w:val="5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6D422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351B21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5EA7B8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54F272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5C68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DC49D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6CB53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Traded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2FEF2D0A" w14:textId="77777777" w:rsidTr="00EA5E76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18185" w14:textId="77777777" w:rsidR="001F4E12" w:rsidRPr="0091053C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4B68FA" w14:textId="41016F31" w:rsidR="001F4E12" w:rsidRPr="001F4E12" w:rsidRDefault="001F4E12" w:rsidP="001F4E1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 w:rsidRPr="0083479B">
              <w:rPr>
                <w:rFonts w:ascii="News Gothic GDB" w:hAnsi="News Gothic GDB" w:cs="News Gothic GDB"/>
                <w:sz w:val="16"/>
                <w:szCs w:val="22"/>
                <w:lang w:eastAsia="en-GB"/>
              </w:rPr>
              <w:t>trade_execution_time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072FF6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7D4FF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3124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2201B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A9B3D6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BB5D49" w:rsidRPr="00957101" w14:paraId="4DF77488" w14:textId="77777777" w:rsidTr="00EA5E76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B7D95E" w14:textId="77777777" w:rsidR="00BB5D49" w:rsidRPr="0091053C" w:rsidRDefault="00BB5D49" w:rsidP="00BB5D49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1AF1F1" w14:textId="143F9162" w:rsidR="00BB5D49" w:rsidRPr="00BB5D49" w:rsidRDefault="00BB5D49" w:rsidP="00BB5D49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sell_</w:t>
            </w:r>
            <w:r w:rsidRPr="00907C35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C0A210" w14:textId="23371F55" w:rsidR="00BB5D49" w:rsidRPr="0080768F" w:rsidRDefault="00BB5D49" w:rsidP="00BB5D4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160EC9" w14:textId="75BB903A" w:rsidR="00BB5D49" w:rsidRPr="0091053C" w:rsidRDefault="00BB5D49" w:rsidP="00BB5D4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22018" w14:textId="77777777" w:rsidR="00BB5D49" w:rsidRPr="0091053C" w:rsidRDefault="00BB5D49" w:rsidP="00BB5D4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D601DA" w14:textId="37724A12" w:rsidR="00BB5D49" w:rsidRPr="00907C35" w:rsidRDefault="00BB5D49" w:rsidP="00BB5D4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07C3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11C677" w14:textId="58FACD0C" w:rsidR="00BB5D49" w:rsidRPr="00661252" w:rsidRDefault="00BB5D49" w:rsidP="0066125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07C35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07C35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sell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part.</w:t>
            </w:r>
          </w:p>
        </w:tc>
      </w:tr>
      <w:tr w:rsidR="00BB5D49" w:rsidRPr="00957101" w14:paraId="0873C63F" w14:textId="77777777" w:rsidTr="00FF189D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0F0B28" w14:textId="77777777" w:rsidR="00BB5D49" w:rsidRPr="0091053C" w:rsidRDefault="00BB5D49" w:rsidP="00FF189D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2BB80E" w14:textId="68393BEB" w:rsidR="00BB5D49" w:rsidRPr="00BB5D49" w:rsidRDefault="00BB5D49" w:rsidP="00FF189D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buy_</w:t>
            </w:r>
            <w:r w:rsidRPr="00560A45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409F3F" w14:textId="77777777" w:rsidR="00BB5D49" w:rsidRPr="0080768F" w:rsidRDefault="00BB5D49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29FA2C" w14:textId="77777777" w:rsidR="00BB5D49" w:rsidRPr="0091053C" w:rsidRDefault="00BB5D49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F2C00" w14:textId="77777777" w:rsidR="00BB5D49" w:rsidRPr="0091053C" w:rsidRDefault="00BB5D49" w:rsidP="00FF189D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F7B073" w14:textId="77777777" w:rsidR="00BB5D49" w:rsidRPr="00560A45" w:rsidRDefault="00BB5D49" w:rsidP="00FF189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60A4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390B4F" w14:textId="52936D9B" w:rsidR="00BB5D49" w:rsidRPr="00661252" w:rsidRDefault="00BB5D49" w:rsidP="0066125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61252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61252">
              <w:rPr>
                <w:color w:val="auto"/>
                <w:szCs w:val="22"/>
                <w:lang w:val="cs-CZ"/>
              </w:rPr>
              <w:t>buy</w:t>
            </w:r>
            <w:proofErr w:type="spellEnd"/>
            <w:r w:rsidRPr="00661252">
              <w:rPr>
                <w:color w:val="auto"/>
                <w:szCs w:val="22"/>
                <w:lang w:val="cs-CZ"/>
              </w:rPr>
              <w:t xml:space="preserve"> part.</w:t>
            </w:r>
          </w:p>
        </w:tc>
      </w:tr>
    </w:tbl>
    <w:p w14:paraId="3BC59211" w14:textId="2E2426EE" w:rsidR="001F4E12" w:rsidRDefault="001F4E12" w:rsidP="001F4E12">
      <w:pPr>
        <w:pStyle w:val="Caption1"/>
      </w:pPr>
      <w:bookmarkStart w:id="508" w:name="_Toc188429280"/>
      <w:bookmarkStart w:id="509" w:name="_Toc2245480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24</w:t>
      </w:r>
      <w:r>
        <w:fldChar w:fldCharType="end"/>
      </w:r>
      <w:r>
        <w:t xml:space="preserve"> – </w:t>
      </w:r>
      <w:r w:rsidRPr="00813570">
        <w:t xml:space="preserve">Struktura zprávy Public </w:t>
      </w:r>
      <w:proofErr w:type="spellStart"/>
      <w:r w:rsidRPr="00813570">
        <w:t>Trade</w:t>
      </w:r>
      <w:proofErr w:type="spellEnd"/>
      <w:r w:rsidRPr="00813570">
        <w:t xml:space="preserve"> </w:t>
      </w:r>
      <w:proofErr w:type="spellStart"/>
      <w:r w:rsidRPr="00813570">
        <w:t>Confirmation</w:t>
      </w:r>
      <w:proofErr w:type="spellEnd"/>
      <w:r w:rsidRPr="00813570">
        <w:t xml:space="preserve"> Report</w:t>
      </w:r>
      <w:bookmarkStart w:id="510" w:name="_Ref317162757"/>
      <w:bookmarkStart w:id="511" w:name="_Ref317162764"/>
      <w:bookmarkStart w:id="512" w:name="_Toc317614452"/>
      <w:bookmarkStart w:id="513" w:name="_Toc412542540"/>
      <w:bookmarkEnd w:id="508"/>
      <w:bookmarkEnd w:id="509"/>
    </w:p>
    <w:p w14:paraId="375ACBF5" w14:textId="77777777" w:rsidR="001F4E12" w:rsidRPr="001F4E12" w:rsidRDefault="001F4E12" w:rsidP="001F4E12">
      <w:pPr>
        <w:spacing w:after="0"/>
      </w:pPr>
    </w:p>
    <w:p w14:paraId="30CB8028" w14:textId="77777777" w:rsidR="008A401D" w:rsidRPr="001F4E1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14" w:name="_Toc203997569"/>
      <w:bookmarkStart w:id="515" w:name="_Ref213232083"/>
      <w:bookmarkStart w:id="516" w:name="_Ref213232086"/>
      <w:r w:rsidRPr="001F4E12">
        <w:rPr>
          <w:lang w:val="en-GB"/>
        </w:rPr>
        <w:t>Contract Information Request (</w:t>
      </w:r>
      <w:proofErr w:type="spellStart"/>
      <w:r w:rsidRPr="001F4E12">
        <w:rPr>
          <w:lang w:val="en-GB"/>
        </w:rPr>
        <w:t>ContractInfoReq</w:t>
      </w:r>
      <w:proofErr w:type="spellEnd"/>
      <w:r w:rsidRPr="001F4E12">
        <w:rPr>
          <w:lang w:val="en-GB"/>
        </w:rPr>
        <w:t>)</w:t>
      </w:r>
      <w:bookmarkEnd w:id="510"/>
      <w:bookmarkEnd w:id="511"/>
      <w:bookmarkEnd w:id="512"/>
      <w:bookmarkEnd w:id="513"/>
      <w:bookmarkEnd w:id="514"/>
      <w:bookmarkEnd w:id="515"/>
      <w:bookmarkEnd w:id="51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82E9E7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004A4A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ContractInfoReq</w:t>
            </w:r>
            <w:proofErr w:type="spellEnd"/>
          </w:p>
        </w:tc>
      </w:tr>
      <w:tr w:rsidR="008A401D" w:rsidRPr="0001001E" w14:paraId="336C83E3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834F05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7B4756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0E39C0A9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0C668B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C6BC7D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&lt;ALL&gt;</w:t>
            </w:r>
          </w:p>
        </w:tc>
      </w:tr>
      <w:tr w:rsidR="008A401D" w:rsidRPr="0001001E" w14:paraId="625C59A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A0BE2D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ACB9B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787B844E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E7FE70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18CCF4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10/40</w:t>
            </w:r>
          </w:p>
        </w:tc>
      </w:tr>
    </w:tbl>
    <w:p w14:paraId="6167E089" w14:textId="77777777" w:rsidR="001F4E12" w:rsidRDefault="001F4E12" w:rsidP="001F4E12">
      <w:pPr>
        <w:spacing w:after="0"/>
      </w:pPr>
    </w:p>
    <w:p w14:paraId="358F921B" w14:textId="5A78A53C" w:rsidR="008A401D" w:rsidRDefault="008A401D" w:rsidP="001F4E12">
      <w:r>
        <w:t>Dotaz na kontrakt.</w:t>
      </w:r>
      <w:r w:rsidRPr="00684C0B">
        <w:t xml:space="preserve"> </w:t>
      </w:r>
      <w:r>
        <w:t>Možné se dotazovat max. 7 dní zpětně. V případě chybných vstupních parametrů je vrácena odpověď „</w:t>
      </w:r>
      <w:proofErr w:type="spellStart"/>
      <w:r>
        <w:t>ErrResp</w:t>
      </w:r>
      <w:proofErr w:type="spellEnd"/>
      <w:r>
        <w:t xml:space="preserve">“. </w:t>
      </w:r>
    </w:p>
    <w:p w14:paraId="2325360C" w14:textId="066BC871" w:rsidR="008A401D" w:rsidRDefault="008A401D" w:rsidP="008A401D">
      <w:pPr>
        <w:pStyle w:val="Titulek"/>
        <w:spacing w:after="0"/>
        <w:jc w:val="center"/>
        <w:rPr>
          <w:b w:val="0"/>
        </w:rPr>
      </w:pPr>
      <w:bookmarkStart w:id="517" w:name="_Ref317162772"/>
      <w:bookmarkStart w:id="518" w:name="_Ref317162778"/>
      <w:bookmarkStart w:id="519" w:name="_Toc317614453"/>
      <w:bookmarkStart w:id="520" w:name="_Toc412542541"/>
      <w:r>
        <w:rPr>
          <w:b w:val="0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F4E12" w:rsidRPr="00957101" w14:paraId="7A19DD4F" w14:textId="77777777" w:rsidTr="001F4E12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46978AA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D46D078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0B88D12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08C095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1D0F42F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34AA09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1E0A09AD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51A246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CCB31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4214D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426124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984B5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902E9C" w14:textId="77777777" w:rsidR="001F4E12" w:rsidRPr="0091053C" w:rsidRDefault="001F4E12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1F4E12" w:rsidRPr="00957101" w14:paraId="5A412E46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D2911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BD3D8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EE416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4FF2D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242DEC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28E54" w14:textId="38BE607F" w:rsidR="001F4E12" w:rsidRPr="0091053C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1F4E12" w:rsidRPr="00957101" w14:paraId="69D42FA7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012E9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91053C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648BD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560AD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EB332D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1700F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r w:rsidRPr="00B279F9">
              <w:t>Timestamp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8DDA3A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34F9C7A0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6D6C15D2" w14:textId="04F9E3D3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</w:t>
            </w:r>
            <w:proofErr w:type="gramStart"/>
            <w:r>
              <w:rPr>
                <w:lang w:val="cs-CZ"/>
              </w:rPr>
              <w:t>name</w:t>
            </w:r>
            <w:r w:rsidDel="00D729BA">
              <w:rPr>
                <w:lang w:val="cs-CZ"/>
              </w:rPr>
              <w:t>s</w:t>
            </w:r>
            <w:proofErr w:type="spellEnd"/>
            <w:r w:rsidDel="00D729BA"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proofErr w:type="gram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1CA0D5AA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4FC125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91053C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B195AF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8547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5DE0E7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89DF2D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r w:rsidRPr="00B279F9">
              <w:t>Timestamp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439258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1A52215F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5BD70676" w14:textId="2C3DCFAB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5882CE5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D30B58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7097C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E39DB5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6036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5DF177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055B03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contratcs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with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given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A817ACC" w14:textId="1EE6C69B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If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48461A">
              <w:rPr>
                <w:lang w:val="cs-CZ"/>
              </w:rPr>
              <w:t>ame</w:t>
            </w:r>
            <w:r w:rsidDel="00D729BA">
              <w:rPr>
                <w:lang w:val="cs-CZ"/>
              </w:rPr>
              <w:t>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cannot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48461A">
              <w:rPr>
                <w:lang w:val="cs-CZ"/>
              </w:rPr>
              <w:t xml:space="preserve">are </w:t>
            </w:r>
            <w:proofErr w:type="spellStart"/>
            <w:r w:rsidRPr="0048461A">
              <w:rPr>
                <w:lang w:val="cs-CZ"/>
              </w:rPr>
              <w:t>mandatory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F4E12" w:rsidRPr="00957101" w14:paraId="254B7A73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8DBB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10AC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87BA0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F885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1A220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25763F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>)</w:t>
            </w:r>
            <w:r>
              <w:rPr>
                <w:color w:val="auto"/>
                <w:szCs w:val="22"/>
                <w:lang w:val="cs-CZ"/>
              </w:rPr>
              <w:t>.</w:t>
            </w:r>
            <w:r w:rsidRPr="00A12319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cannot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47D5B9A0" w14:textId="3E0186A0" w:rsidR="001F4E12" w:rsidRDefault="001F4E12" w:rsidP="001F4E12">
      <w:pPr>
        <w:pStyle w:val="Caption1"/>
      </w:pPr>
      <w:bookmarkStart w:id="521" w:name="_Toc224548068"/>
      <w:bookmarkStart w:id="522" w:name="_Toc1884292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25</w:t>
      </w:r>
      <w:r>
        <w:fldChar w:fldCharType="end"/>
      </w:r>
      <w:r>
        <w:t xml:space="preserve"> – </w:t>
      </w:r>
      <w:r w:rsidRPr="00020240">
        <w:t xml:space="preserve">Struktura zprávy </w:t>
      </w:r>
      <w:proofErr w:type="spellStart"/>
      <w:r w:rsidRPr="00020240">
        <w:t>Contract</w:t>
      </w:r>
      <w:proofErr w:type="spellEnd"/>
      <w:r w:rsidRPr="00020240">
        <w:t xml:space="preserve"> </w:t>
      </w:r>
      <w:proofErr w:type="spellStart"/>
      <w:r w:rsidRPr="00020240">
        <w:t>Information</w:t>
      </w:r>
      <w:proofErr w:type="spellEnd"/>
      <w:r w:rsidRPr="00020240">
        <w:t xml:space="preserve"> </w:t>
      </w:r>
      <w:proofErr w:type="spellStart"/>
      <w:r w:rsidRPr="00020240">
        <w:t>Request</w:t>
      </w:r>
      <w:bookmarkEnd w:id="521"/>
      <w:proofErr w:type="spellEnd"/>
    </w:p>
    <w:bookmarkEnd w:id="522"/>
    <w:p w14:paraId="0CEA49FE" w14:textId="77777777" w:rsidR="001F4E12" w:rsidRPr="001F4E12" w:rsidRDefault="001F4E12" w:rsidP="001F4E12">
      <w:pPr>
        <w:spacing w:after="0"/>
      </w:pPr>
    </w:p>
    <w:p w14:paraId="6597234E" w14:textId="77777777" w:rsidR="008A401D" w:rsidRPr="00562EC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US"/>
        </w:rPr>
      </w:pPr>
      <w:bookmarkStart w:id="523" w:name="_Toc203997570"/>
      <w:r w:rsidRPr="00562EC2">
        <w:rPr>
          <w:lang w:val="en-US"/>
        </w:rPr>
        <w:t>Contract Information Report (</w:t>
      </w:r>
      <w:proofErr w:type="spellStart"/>
      <w:r w:rsidRPr="00562EC2">
        <w:rPr>
          <w:lang w:val="en-US"/>
        </w:rPr>
        <w:t>ContractInfoRprt</w:t>
      </w:r>
      <w:proofErr w:type="spellEnd"/>
      <w:r w:rsidRPr="00562EC2">
        <w:rPr>
          <w:lang w:val="en-US"/>
        </w:rPr>
        <w:t>)</w:t>
      </w:r>
      <w:bookmarkEnd w:id="517"/>
      <w:bookmarkEnd w:id="518"/>
      <w:bookmarkEnd w:id="519"/>
      <w:bookmarkEnd w:id="520"/>
      <w:bookmarkEnd w:id="52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D4029E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23242F8" w14:textId="77777777" w:rsidR="008A401D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ContractInfoRprt</w:t>
            </w:r>
            <w:proofErr w:type="spellEnd"/>
          </w:p>
        </w:tc>
      </w:tr>
      <w:tr w:rsidR="008A401D" w:rsidRPr="0001001E" w14:paraId="0355A43A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94DFB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57EE15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14D02F5D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89FDA5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D45BBC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ContractInfoReq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60EFA440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5C420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1C217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562EC2" w:rsidRPr="0023124D" w14:paraId="6ADF3EB9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7D186B" w14:textId="77777777" w:rsidR="00562EC2" w:rsidRDefault="00562EC2" w:rsidP="00562EC2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1EB3AA" w14:textId="431EA7E5" w:rsidR="00562EC2" w:rsidRPr="0023124D" w:rsidRDefault="00562EC2" w:rsidP="00562EC2">
            <w:pPr>
              <w:pStyle w:val="Tablecontent"/>
              <w:keepNext/>
              <w:rPr>
                <w:rFonts w:ascii="Courier New" w:hAnsi="Courier New" w:cs="Courier New"/>
                <w:lang w:val="de-DE"/>
              </w:rPr>
            </w:pPr>
            <w:r w:rsidRPr="0091053C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91053C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91053C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91053C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562EC2" w:rsidRPr="0001001E" w14:paraId="788DBCE6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6215E" w14:textId="77777777" w:rsidR="00562EC2" w:rsidRPr="00A90937" w:rsidRDefault="00562EC2" w:rsidP="00562EC2">
            <w:pPr>
              <w:pStyle w:val="Tablecontent"/>
              <w:keepNext/>
              <w:rPr>
                <w:szCs w:val="22"/>
                <w:lang w:val="en-GB"/>
              </w:rPr>
            </w:pPr>
            <w:r w:rsidRPr="00A90937">
              <w:rPr>
                <w:szCs w:val="22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AC4D3" w14:textId="77777777" w:rsidR="00562EC2" w:rsidRPr="00A90937" w:rsidRDefault="00562EC2" w:rsidP="00562EC2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AC3978A" w14:textId="77777777" w:rsidR="00562EC2" w:rsidRDefault="00562EC2" w:rsidP="00562EC2">
      <w:pPr>
        <w:spacing w:after="0"/>
      </w:pPr>
    </w:p>
    <w:p w14:paraId="13AE57AE" w14:textId="37D26D12" w:rsidR="008A401D" w:rsidRDefault="008A401D" w:rsidP="00562EC2">
      <w:r>
        <w:t xml:space="preserve">Informace o kontraktech. Zpráva je distribuována v případě změny </w:t>
      </w:r>
      <w:proofErr w:type="spellStart"/>
      <w:r w:rsidR="00762250">
        <w:t>ktréhokliv</w:t>
      </w:r>
      <w:proofErr w:type="spellEnd"/>
      <w:r w:rsidR="00762250">
        <w:t xml:space="preserve"> </w:t>
      </w:r>
      <w:r>
        <w:t xml:space="preserve">atributu </w:t>
      </w:r>
      <w:proofErr w:type="gramStart"/>
      <w:r w:rsidR="00762250">
        <w:t xml:space="preserve">jakéhokoliv  </w:t>
      </w:r>
      <w:r>
        <w:t>kontraktu</w:t>
      </w:r>
      <w:proofErr w:type="gramEnd"/>
      <w:r>
        <w:t xml:space="preserve"> nebo jako odpověď na dotaz</w:t>
      </w:r>
      <w:r w:rsidRPr="00464635">
        <w:t xml:space="preserve"> </w:t>
      </w:r>
      <w:proofErr w:type="spellStart"/>
      <w:r w:rsidR="00562EC2" w:rsidRPr="0091053C">
        <w:rPr>
          <w:i/>
          <w:iCs/>
        </w:rPr>
        <w:t>ContractInfoReq</w:t>
      </w:r>
      <w:proofErr w:type="spellEnd"/>
      <w:r w:rsidR="00562EC2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7"/>
        <w:gridCol w:w="709"/>
        <w:gridCol w:w="425"/>
        <w:gridCol w:w="425"/>
        <w:gridCol w:w="851"/>
        <w:gridCol w:w="4851"/>
      </w:tblGrid>
      <w:tr w:rsidR="00562EC2" w:rsidRPr="00957101" w14:paraId="1A0B3D3A" w14:textId="77777777" w:rsidTr="00907C35">
        <w:trPr>
          <w:trHeight w:val="287"/>
          <w:tblHeader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8991FC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5652D8B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91314C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E1CF790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852500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D56BDF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62EC2" w:rsidRPr="00957101" w14:paraId="6F6E189E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56EE61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03D98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BCE52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B03C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1DFA4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17801C" w14:textId="77777777" w:rsidR="00562EC2" w:rsidRPr="0091053C" w:rsidRDefault="00562EC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62EC2" w:rsidRPr="00957101" w14:paraId="7048580B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C04C54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3D0CF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26CFB2" w14:textId="77777777" w:rsidR="00562EC2" w:rsidRPr="0091053C" w:rsidRDefault="00562EC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FABE7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69130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0ABCF1" w14:textId="319D535D" w:rsidR="00562EC2" w:rsidRPr="0091053C" w:rsidRDefault="00562EC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C4A96" w:rsidRPr="00957101" w14:paraId="5E0DC27B" w14:textId="77777777" w:rsidTr="00907C35">
        <w:trPr>
          <w:trHeight w:val="170"/>
        </w:trPr>
        <w:tc>
          <w:tcPr>
            <w:tcW w:w="18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FAD42" w14:textId="77777777" w:rsidR="003C4A96" w:rsidRPr="0091053C" w:rsidRDefault="003C4A96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c</w:t>
            </w:r>
            <w:r w:rsidRPr="0091053C">
              <w:rPr>
                <w:b/>
                <w:lang w:val="cs-CZ"/>
              </w:rPr>
              <w:t>ontract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66800B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  <w:r w:rsidRPr="0091053C" w:rsidDel="008E5E11">
              <w:rPr>
                <w:lang w:val="cs-CZ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4AC8E9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A8537" w14:textId="77777777" w:rsidR="003C4A96" w:rsidRPr="0091053C" w:rsidRDefault="003C4A96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A54681" w14:textId="77777777" w:rsidR="003C4A96" w:rsidRPr="0091053C" w:rsidRDefault="003C4A96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8E8D31" w14:textId="77777777" w:rsidR="003C4A96" w:rsidRPr="0091053C" w:rsidRDefault="003C4A96" w:rsidP="003C459A">
            <w:pPr>
              <w:pStyle w:val="Tablecontent"/>
              <w:rPr>
                <w:b/>
                <w:lang w:val="cs-CZ"/>
              </w:rPr>
            </w:pPr>
          </w:p>
        </w:tc>
      </w:tr>
      <w:tr w:rsidR="00562EC2" w:rsidRPr="00957101" w14:paraId="3CA283CA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DADAD6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A112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ontract</w:t>
            </w:r>
            <w:r>
              <w:rPr>
                <w:lang w:val="cs-CZ"/>
              </w:rPr>
              <w:t>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0844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F1E0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F35D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51C116" w14:textId="52C3F59F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r w:rsidR="00F64EDF">
              <w:rPr>
                <w:lang w:val="cs-CZ"/>
              </w:rPr>
              <w:t>(</w:t>
            </w:r>
            <w:proofErr w:type="gramEnd"/>
            <w:r w:rsidR="00F64EDF"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69617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ID.</w:t>
            </w:r>
          </w:p>
        </w:tc>
      </w:tr>
      <w:tr w:rsidR="00562EC2" w:rsidRPr="00957101" w14:paraId="275FE40B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3B7464" w14:textId="77777777" w:rsidR="00562EC2" w:rsidRPr="0048461A" w:rsidRDefault="00562EC2" w:rsidP="003C459A">
            <w:pPr>
              <w:pStyle w:val="Tablecontent"/>
              <w:rPr>
                <w:highlight w:val="yellow"/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D14B0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48461A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48461A">
              <w:rPr>
                <w:lang w:val="cs-CZ"/>
              </w:rPr>
              <w:t>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FA796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275B6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D04E1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80E7FB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506386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6CF44" w14:textId="77777777" w:rsidR="00562EC2" w:rsidRPr="0048461A" w:rsidRDefault="00562EC2" w:rsidP="543CA322">
            <w:pPr>
              <w:pStyle w:val="Tablecontent"/>
              <w:spacing w:after="60"/>
            </w:pPr>
            <w:r w:rsidRPr="543CA322">
              <w:t>Revision number of the contract.</w:t>
            </w:r>
          </w:p>
        </w:tc>
      </w:tr>
      <w:tr w:rsidR="00562EC2" w:rsidRPr="00957101" w14:paraId="12565EBA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3C19C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592F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D456A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E7D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01946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84E0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C62501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333753E2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B41E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B09914" w14:textId="4200812A" w:rsidR="00562EC2" w:rsidRPr="00562EC2" w:rsidRDefault="00562EC2" w:rsidP="003C459A">
            <w:pPr>
              <w:pStyle w:val="Tablecontent"/>
            </w:pPr>
            <w:proofErr w:type="spellStart"/>
            <w:r w:rsidRPr="0083479B">
              <w:rPr>
                <w:lang w:val="cs-CZ"/>
              </w:rPr>
              <w:t>product_revision_no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ED851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16DB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B46A0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D14B6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A21C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Revision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number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137FB017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0F6FA" w14:textId="77777777" w:rsidR="00562EC2" w:rsidRPr="00957101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3F8AD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BE58E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4BCD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ACEC0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E8A32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C8401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purposes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5BB5DB3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EB9E6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8644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long_name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9AEA1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13D5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E77CC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B3B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7600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long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containing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additional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560C5C79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BD709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531A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F144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DAF47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143EE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8055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F1821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7FB94972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0B6DD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2499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D25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B0196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CBDF9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4D3C7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1437FB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D63224B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F4DF78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2DC89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76674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A65282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C2F2D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EB915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Double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23402B7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in full </w:t>
            </w:r>
            <w:proofErr w:type="spellStart"/>
            <w:r w:rsidRPr="0091053C">
              <w:rPr>
                <w:lang w:val="cs-CZ"/>
              </w:rPr>
              <w:t>hours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quarterly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0.25. An </w:t>
            </w:r>
            <w:proofErr w:type="spellStart"/>
            <w:r w:rsidRPr="0091053C">
              <w:rPr>
                <w:lang w:val="cs-CZ"/>
              </w:rPr>
              <w:t>hourly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have</w:t>
            </w:r>
            <w:proofErr w:type="spellEnd"/>
            <w:r w:rsidRPr="0091053C">
              <w:rPr>
                <w:lang w:val="cs-CZ"/>
              </w:rPr>
              <w:t xml:space="preserve"> 1.0. An </w:t>
            </w:r>
            <w:proofErr w:type="spellStart"/>
            <w:r w:rsidRPr="0091053C">
              <w:rPr>
                <w:lang w:val="cs-CZ"/>
              </w:rPr>
              <w:t>block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would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have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in interval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2 to 24 (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23/25 in case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/long </w:t>
            </w:r>
            <w:proofErr w:type="spellStart"/>
            <w:r w:rsidRPr="0091053C">
              <w:rPr>
                <w:lang w:val="cs-CZ"/>
              </w:rPr>
              <w:t>clock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change</w:t>
            </w:r>
            <w:proofErr w:type="spellEnd"/>
            <w:r w:rsidRPr="0091053C">
              <w:rPr>
                <w:lang w:val="cs-CZ"/>
              </w:rPr>
              <w:t>).</w:t>
            </w:r>
          </w:p>
        </w:tc>
      </w:tr>
      <w:tr w:rsidR="00562EC2" w:rsidRPr="00957101" w14:paraId="2B593D07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77EBA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7E333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predefined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3CF3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61CAA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A80F5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60FF3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Boolean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C3BB3" w14:textId="77777777" w:rsidR="00562EC2" w:rsidRPr="0091053C" w:rsidRDefault="00562EC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Flag </w:t>
            </w:r>
            <w:proofErr w:type="spellStart"/>
            <w:r w:rsidRPr="0091053C">
              <w:rPr>
                <w:color w:val="auto"/>
                <w:lang w:val="cs-CZ"/>
              </w:rPr>
              <w:t>that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indicates</w:t>
            </w:r>
            <w:proofErr w:type="spellEnd"/>
            <w:r w:rsidRPr="0091053C"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a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has </w:t>
            </w:r>
            <w:proofErr w:type="spellStart"/>
            <w:r w:rsidRPr="0091053C">
              <w:rPr>
                <w:color w:val="auto"/>
                <w:lang w:val="cs-CZ"/>
              </w:rPr>
              <w:t>been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created</w:t>
            </w:r>
            <w:proofErr w:type="spellEnd"/>
            <w:r w:rsidRPr="0091053C">
              <w:rPr>
                <w:color w:val="auto"/>
                <w:lang w:val="cs-CZ"/>
              </w:rPr>
              <w:t xml:space="preserve"> by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system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or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was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with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entry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of</w:t>
            </w:r>
            <w:proofErr w:type="spellEnd"/>
            <w:r w:rsidRPr="0091053C">
              <w:rPr>
                <w:color w:val="auto"/>
                <w:lang w:val="cs-CZ"/>
              </w:rPr>
              <w:t xml:space="preserve"> a user-</w:t>
            </w:r>
            <w:proofErr w:type="spellStart"/>
            <w:r w:rsidRPr="0091053C">
              <w:rPr>
                <w:color w:val="auto"/>
                <w:lang w:val="cs-CZ"/>
              </w:rPr>
              <w:t>defined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block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order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</w:p>
          <w:p w14:paraId="2DFAFD9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1 =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  <w:r w:rsidRPr="0091053C">
              <w:rPr>
                <w:color w:val="auto"/>
                <w:lang w:val="cs-CZ"/>
              </w:rPr>
              <w:t xml:space="preserve">, 0= user </w:t>
            </w:r>
            <w:proofErr w:type="spellStart"/>
            <w:r w:rsidRPr="0091053C">
              <w:rPr>
                <w:color w:val="auto"/>
                <w:lang w:val="cs-CZ"/>
              </w:rPr>
              <w:t>defined</w:t>
            </w:r>
            <w:proofErr w:type="spellEnd"/>
          </w:p>
        </w:tc>
      </w:tr>
      <w:tr w:rsidR="00562EC2" w:rsidRPr="00957101" w14:paraId="036A4BE2" w14:textId="77777777" w:rsidTr="00907C35">
        <w:trPr>
          <w:trHeight w:val="1967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13385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5A50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87FD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E335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93E2A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6BD36D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9AC880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following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>:</w:t>
            </w:r>
          </w:p>
          <w:p w14:paraId="310AB06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HIBE": </w:t>
            </w:r>
            <w:proofErr w:type="spellStart"/>
            <w:r w:rsidRPr="0091053C">
              <w:rPr>
                <w:lang w:val="cs-CZ"/>
              </w:rPr>
              <w:t>Hibernated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manually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deactivated</w:t>
            </w:r>
            <w:proofErr w:type="spellEnd"/>
            <w:r w:rsidRPr="0091053C">
              <w:rPr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Central</w:t>
            </w:r>
            <w:proofErr w:type="spellEnd"/>
            <w:r w:rsidRPr="0091053C">
              <w:rPr>
                <w:szCs w:val="22"/>
                <w:lang w:val="cs-CZ"/>
              </w:rPr>
              <w:t xml:space="preserve"> Admin</w:t>
            </w:r>
            <w:r w:rsidRPr="0091053C">
              <w:rPr>
                <w:lang w:val="cs-CZ"/>
              </w:rPr>
              <w:t>.</w:t>
            </w:r>
          </w:p>
          <w:p w14:paraId="021EAB27" w14:textId="77777777" w:rsidR="00562EC2" w:rsidRPr="0091053C" w:rsidRDefault="00562EC2" w:rsidP="00564B0F">
            <w:pPr>
              <w:pStyle w:val="Tablecontent"/>
              <w:spacing w:after="60"/>
              <w:rPr>
                <w:b/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ISSUED":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issued</w:t>
            </w:r>
            <w:proofErr w:type="spellEnd"/>
            <w:r w:rsidRPr="0091053C">
              <w:rPr>
                <w:lang w:val="cs-CZ"/>
              </w:rPr>
              <w:t xml:space="preserve">, but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D98A612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 xml:space="preserve">OPEN":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active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1427F58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>CLOSE"</w:t>
            </w:r>
            <w:r w:rsidRPr="0091053C">
              <w:rPr>
                <w:lang w:val="cs-CZ"/>
              </w:rPr>
              <w:t xml:space="preserve">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closed</w:t>
            </w:r>
            <w:proofErr w:type="spellEnd"/>
            <w:r w:rsidRPr="0091053C">
              <w:rPr>
                <w:lang w:val="cs-CZ"/>
              </w:rPr>
              <w:t xml:space="preserve"> and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234077EC" w14:textId="77777777" w:rsidR="00562EC2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91053C">
              <w:rPr>
                <w:b/>
                <w:lang w:val="cs-CZ"/>
              </w:rPr>
              <w:t>TERM"</w:t>
            </w:r>
            <w:r w:rsidRPr="0091053C">
              <w:rPr>
                <w:lang w:val="cs-CZ"/>
              </w:rPr>
              <w:t xml:space="preserve">: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terminated</w:t>
            </w:r>
            <w:proofErr w:type="spellEnd"/>
            <w:r w:rsidRPr="0091053C">
              <w:rPr>
                <w:lang w:val="cs-CZ"/>
              </w:rPr>
              <w:t xml:space="preserve"> and not </w:t>
            </w:r>
            <w:proofErr w:type="spellStart"/>
            <w:r w:rsidRPr="0091053C">
              <w:rPr>
                <w:lang w:val="cs-CZ"/>
              </w:rPr>
              <w:t>available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5C023519" w14:textId="7834CF1E" w:rsidR="00562EC2" w:rsidRPr="00907C35" w:rsidRDefault="009E6347" w:rsidP="00564B0F">
            <w:pPr>
              <w:pStyle w:val="Tablecontent"/>
              <w:spacing w:after="60"/>
              <w:rPr>
                <w:b/>
                <w:lang w:val="cs-CZ"/>
              </w:rPr>
            </w:pPr>
            <w:r w:rsidRPr="0091053C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>
              <w:rPr>
                <w:b/>
                <w:lang w:val="cs-CZ"/>
              </w:rPr>
              <w:t>NOT_</w:t>
            </w:r>
            <w:r w:rsidRPr="0091053C">
              <w:rPr>
                <w:b/>
                <w:lang w:val="cs-CZ"/>
              </w:rPr>
              <w:t xml:space="preserve">ISSD":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>
              <w:rPr>
                <w:lang w:val="cs-CZ"/>
              </w:rPr>
              <w:t xml:space="preserve"> not</w:t>
            </w:r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issued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0883F3E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DDAD54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4F58B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B3F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851FE9" w14:textId="21C0B59A" w:rsidR="00562EC2" w:rsidRPr="0091053C" w:rsidRDefault="009E6347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25FBF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F45A2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BD38D8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5F4612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4E515356" w14:textId="77777777" w:rsidTr="00907C35">
        <w:trPr>
          <w:trHeight w:val="170"/>
        </w:trPr>
        <w:tc>
          <w:tcPr>
            <w:tcW w:w="2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1C0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3B33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8EEB91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F0086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FDCB1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25AB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BD38D8">
              <w:t>Timestamp</w:t>
            </w:r>
          </w:p>
        </w:tc>
        <w:tc>
          <w:tcPr>
            <w:tcW w:w="4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059AF" w14:textId="77777777" w:rsidR="00562EC2" w:rsidRPr="0091053C" w:rsidRDefault="00562EC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F076E3" w:rsidRPr="00957101" w14:paraId="4000E2BC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0A2410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624BF" w14:textId="5BD5BDC4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907C35">
              <w:rPr>
                <w:lang w:val="cs-CZ"/>
              </w:rPr>
              <w:t>delivery_area_states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8C904D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9671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0036ED" w14:textId="0237D00A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="0037319F">
              <w:rPr>
                <w:lang w:val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48260B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E86F42" w14:textId="77777777" w:rsidR="00F076E3" w:rsidRPr="006961B1" w:rsidRDefault="00F076E3" w:rsidP="00FF189D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F076E3" w:rsidRPr="00957101" w14:paraId="46CCF785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6F1FF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EA8F1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A3EF35" w14:textId="77777777" w:rsidR="00F076E3" w:rsidRPr="00907C35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907C35">
              <w:rPr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1C8CEF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578E02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FACC1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C353A3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6C60DE" w14:textId="347AD05C" w:rsidR="00F076E3" w:rsidRPr="006961B1" w:rsidRDefault="00F076E3" w:rsidP="00907C3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="0037319F">
              <w:rPr>
                <w:lang w:val="cs-CZ"/>
              </w:rPr>
              <w:t>identification</w:t>
            </w:r>
            <w:proofErr w:type="spellEnd"/>
          </w:p>
        </w:tc>
      </w:tr>
      <w:tr w:rsidR="00F076E3" w:rsidRPr="00957101" w14:paraId="12968780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407F1C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92E31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4DB92F" w14:textId="36541C4B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6206F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D70C6D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04A417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17CECF" w14:textId="5C8C0543" w:rsidR="00F076E3" w:rsidRPr="006961B1" w:rsidRDefault="0037319F" w:rsidP="00FF189D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5CDD7" w14:textId="2E4D3E8E" w:rsidR="00F076E3" w:rsidRPr="006961B1" w:rsidRDefault="0037319F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F076E3" w:rsidRPr="00957101" w14:paraId="443EEB2F" w14:textId="77777777" w:rsidTr="00907C35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D8FD89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8347EA" w14:textId="77777777" w:rsidR="00F076E3" w:rsidRPr="006961B1" w:rsidRDefault="00F076E3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A9901" w14:textId="7486F429" w:rsidR="00F076E3" w:rsidRPr="00907C35" w:rsidRDefault="0037319F" w:rsidP="00FF189D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7C694C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E0495A" w14:textId="27F4EB74" w:rsidR="00F076E3" w:rsidRPr="006961B1" w:rsidRDefault="0037319F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6AB2C6" w14:textId="77777777" w:rsidR="00F076E3" w:rsidRPr="006961B1" w:rsidRDefault="00F076E3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592ECD" w14:textId="55652811" w:rsidR="00F076E3" w:rsidRPr="006961B1" w:rsidRDefault="0037319F" w:rsidP="00FF189D">
            <w:pPr>
              <w:pStyle w:val="Tablecontent"/>
              <w:rPr>
                <w:lang w:val="cs-CZ"/>
              </w:rPr>
            </w:pPr>
            <w:r w:rsidRPr="009C7F4E">
              <w:t>Timestamp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651762" w14:textId="0FE55B13" w:rsidR="00F076E3" w:rsidRPr="006961B1" w:rsidRDefault="0037319F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time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current</w:t>
            </w:r>
            <w:proofErr w:type="spellEnd"/>
            <w:r w:rsidRPr="0091053C">
              <w:rPr>
                <w:lang w:val="cs-CZ"/>
              </w:rPr>
              <w:t>/</w:t>
            </w:r>
            <w:proofErr w:type="spellStart"/>
            <w:r w:rsidRPr="0091053C">
              <w:rPr>
                <w:lang w:val="cs-CZ"/>
              </w:rPr>
              <w:t>next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phase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7D7F8D" w:rsidRPr="00957101" w14:paraId="7EA9210D" w14:textId="77777777" w:rsidTr="00F076E3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F9ABA1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3A0241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752506" w14:textId="7B878310" w:rsidR="007D7F8D" w:rsidRPr="0083479B" w:rsidRDefault="007D7F8D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1A0D80" w14:textId="188AEC2F" w:rsidR="007D7F8D" w:rsidRPr="00627ADB" w:rsidRDefault="007D7F8D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84DBCB" w14:textId="4428A98F" w:rsidR="007D7F8D" w:rsidRDefault="007D7F8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F0AAA0" w14:textId="77777777" w:rsidR="007D7F8D" w:rsidRPr="006961B1" w:rsidRDefault="007D7F8D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CE9895" w14:textId="782EADF5" w:rsidR="007D7F8D" w:rsidRPr="009C7F4E" w:rsidRDefault="007D7F8D" w:rsidP="00FF189D">
            <w:pPr>
              <w:pStyle w:val="Tablecontent"/>
            </w:pPr>
            <w:r>
              <w:t>Enum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E53D32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61252">
              <w:rPr>
                <w:lang w:val="cs-CZ"/>
              </w:rPr>
              <w:t>Current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state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of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the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area. </w:t>
            </w:r>
            <w:proofErr w:type="spellStart"/>
            <w:r w:rsidRPr="00661252">
              <w:rPr>
                <w:lang w:val="cs-CZ"/>
              </w:rPr>
              <w:t>The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following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values</w:t>
            </w:r>
            <w:proofErr w:type="spellEnd"/>
            <w:r w:rsidRPr="00661252">
              <w:rPr>
                <w:lang w:val="cs-CZ"/>
              </w:rPr>
              <w:t xml:space="preserve"> are </w:t>
            </w:r>
            <w:proofErr w:type="spellStart"/>
            <w:r w:rsidRPr="00661252">
              <w:rPr>
                <w:lang w:val="cs-CZ"/>
              </w:rPr>
              <w:t>allowed</w:t>
            </w:r>
            <w:proofErr w:type="spellEnd"/>
            <w:r w:rsidRPr="00661252">
              <w:rPr>
                <w:lang w:val="cs-CZ"/>
              </w:rPr>
              <w:t>:</w:t>
            </w:r>
          </w:p>
          <w:p w14:paraId="28698F3E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"AREA_STATE_TYPE_IACT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inactive</w:t>
            </w:r>
            <w:proofErr w:type="spellEnd"/>
            <w:r w:rsidRPr="00661252">
              <w:rPr>
                <w:lang w:val="cs-CZ"/>
              </w:rPr>
              <w:t xml:space="preserve"> and </w:t>
            </w:r>
            <w:proofErr w:type="spellStart"/>
            <w:r w:rsidRPr="00661252">
              <w:rPr>
                <w:lang w:val="cs-CZ"/>
              </w:rPr>
              <w:t>thus</w:t>
            </w:r>
            <w:proofErr w:type="spellEnd"/>
            <w:r w:rsidRPr="00661252">
              <w:rPr>
                <w:lang w:val="cs-CZ"/>
              </w:rPr>
              <w:t xml:space="preserve"> not </w:t>
            </w:r>
            <w:proofErr w:type="spellStart"/>
            <w:r w:rsidRPr="00661252">
              <w:rPr>
                <w:lang w:val="cs-CZ"/>
              </w:rPr>
              <w:t>tradable</w:t>
            </w:r>
            <w:proofErr w:type="spellEnd"/>
            <w:r w:rsidRPr="00661252">
              <w:rPr>
                <w:lang w:val="cs-CZ"/>
              </w:rPr>
              <w:t>.</w:t>
            </w:r>
          </w:p>
          <w:p w14:paraId="74A8FC76" w14:textId="77777777" w:rsidR="0076748B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"AREA_STATE_TYPE_ACTI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active</w:t>
            </w:r>
            <w:proofErr w:type="spellEnd"/>
            <w:r w:rsidRPr="00661252">
              <w:rPr>
                <w:lang w:val="cs-CZ"/>
              </w:rPr>
              <w:t xml:space="preserve">. It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possible</w:t>
            </w:r>
            <w:proofErr w:type="spellEnd"/>
            <w:r w:rsidRPr="00661252">
              <w:rPr>
                <w:lang w:val="cs-CZ"/>
              </w:rPr>
              <w:t xml:space="preserve"> to </w:t>
            </w:r>
            <w:proofErr w:type="spellStart"/>
            <w:r w:rsidRPr="00661252">
              <w:rPr>
                <w:lang w:val="cs-CZ"/>
              </w:rPr>
              <w:t>trade</w:t>
            </w:r>
            <w:proofErr w:type="spellEnd"/>
            <w:r w:rsidRPr="00661252">
              <w:rPr>
                <w:lang w:val="cs-CZ"/>
              </w:rPr>
              <w:t xml:space="preserve"> in </w:t>
            </w:r>
            <w:proofErr w:type="spellStart"/>
            <w:r w:rsidRPr="00661252">
              <w:rPr>
                <w:lang w:val="cs-CZ"/>
              </w:rPr>
              <w:t>that</w:t>
            </w:r>
            <w:proofErr w:type="spellEnd"/>
            <w:r w:rsidRPr="00661252">
              <w:rPr>
                <w:lang w:val="cs-CZ"/>
              </w:rPr>
              <w:t xml:space="preserve"> area.</w:t>
            </w:r>
          </w:p>
          <w:p w14:paraId="28C091E1" w14:textId="3D8DC348" w:rsidR="007D7F8D" w:rsidRPr="00661252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661252">
              <w:rPr>
                <w:b/>
                <w:bCs/>
                <w:lang w:val="cs-CZ"/>
              </w:rPr>
              <w:t>"AREA_STATE_TYPE_HIBE</w:t>
            </w:r>
            <w:r w:rsidRPr="00907C35">
              <w:rPr>
                <w:b/>
                <w:bCs/>
                <w:lang w:val="cs-CZ"/>
              </w:rPr>
              <w:t>"</w:t>
            </w:r>
            <w:r w:rsidRPr="00661252">
              <w:rPr>
                <w:lang w:val="cs-CZ"/>
              </w:rPr>
              <w:t xml:space="preserve">: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deactivated</w:t>
            </w:r>
            <w:proofErr w:type="spellEnd"/>
            <w:r w:rsidRPr="00661252">
              <w:rPr>
                <w:lang w:val="cs-CZ"/>
              </w:rPr>
              <w:t xml:space="preserve"> (</w:t>
            </w:r>
            <w:proofErr w:type="spellStart"/>
            <w:r w:rsidRPr="00661252">
              <w:rPr>
                <w:lang w:val="cs-CZ"/>
              </w:rPr>
              <w:t>hibernated</w:t>
            </w:r>
            <w:proofErr w:type="spellEnd"/>
            <w:r w:rsidRPr="00661252">
              <w:rPr>
                <w:lang w:val="cs-CZ"/>
              </w:rPr>
              <w:t xml:space="preserve">). </w:t>
            </w:r>
            <w:proofErr w:type="spellStart"/>
            <w:r w:rsidRPr="00661252">
              <w:rPr>
                <w:lang w:val="cs-CZ"/>
              </w:rPr>
              <w:t>Trading</w:t>
            </w:r>
            <w:proofErr w:type="spellEnd"/>
            <w:r w:rsidRPr="00661252">
              <w:rPr>
                <w:lang w:val="cs-CZ"/>
              </w:rPr>
              <w:t xml:space="preserve"> in </w:t>
            </w:r>
            <w:proofErr w:type="spellStart"/>
            <w:r w:rsidRPr="00661252">
              <w:rPr>
                <w:lang w:val="cs-CZ"/>
              </w:rPr>
              <w:t>that</w:t>
            </w:r>
            <w:proofErr w:type="spellEnd"/>
            <w:r w:rsidRPr="00661252">
              <w:rPr>
                <w:lang w:val="cs-CZ"/>
              </w:rPr>
              <w:t xml:space="preserve"> </w:t>
            </w:r>
            <w:proofErr w:type="spellStart"/>
            <w:r w:rsidRPr="00661252">
              <w:rPr>
                <w:lang w:val="cs-CZ"/>
              </w:rPr>
              <w:t>delivery</w:t>
            </w:r>
            <w:proofErr w:type="spellEnd"/>
            <w:r w:rsidRPr="00661252">
              <w:rPr>
                <w:lang w:val="cs-CZ"/>
              </w:rPr>
              <w:t xml:space="preserve"> area </w:t>
            </w:r>
            <w:proofErr w:type="spellStart"/>
            <w:r w:rsidRPr="00661252">
              <w:rPr>
                <w:lang w:val="cs-CZ"/>
              </w:rPr>
              <w:t>is</w:t>
            </w:r>
            <w:proofErr w:type="spellEnd"/>
            <w:r w:rsidRPr="00661252">
              <w:rPr>
                <w:lang w:val="cs-CZ"/>
              </w:rPr>
              <w:t xml:space="preserve"> not </w:t>
            </w:r>
            <w:proofErr w:type="spellStart"/>
            <w:r w:rsidRPr="00661252">
              <w:rPr>
                <w:lang w:val="cs-CZ"/>
              </w:rPr>
              <w:t>possible</w:t>
            </w:r>
            <w:proofErr w:type="spellEnd"/>
            <w:r w:rsidRPr="00661252">
              <w:rPr>
                <w:lang w:val="cs-CZ"/>
              </w:rPr>
              <w:t>.</w:t>
            </w:r>
          </w:p>
        </w:tc>
      </w:tr>
      <w:tr w:rsidR="007D7F8D" w:rsidRPr="00957101" w14:paraId="5A1431FF" w14:textId="77777777" w:rsidTr="00F076E3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E0AB64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1BD013" w14:textId="77777777" w:rsidR="007D7F8D" w:rsidRPr="006961B1" w:rsidRDefault="007D7F8D" w:rsidP="00FF189D">
            <w:pPr>
              <w:pStyle w:val="Tablecontent"/>
              <w:rPr>
                <w:lang w:val="cs-CZ"/>
              </w:rPr>
            </w:pP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0A6450" w14:textId="3A378B1B" w:rsidR="007D7F8D" w:rsidRDefault="007D7F8D" w:rsidP="00FF189D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trading_phase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B70AC2" w14:textId="12E0BE95" w:rsidR="007D7F8D" w:rsidRDefault="007D7F8D" w:rsidP="00FF189D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48911" w14:textId="668069E9" w:rsidR="007D7F8D" w:rsidRDefault="007D7F8D" w:rsidP="00FF189D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AB5426" w14:textId="77777777" w:rsidR="007D7F8D" w:rsidRPr="006961B1" w:rsidRDefault="007D7F8D" w:rsidP="00FF189D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C82320" w14:textId="3BB1A5CE" w:rsidR="007D7F8D" w:rsidRDefault="007D7F8D" w:rsidP="00FF189D">
            <w:pPr>
              <w:pStyle w:val="Tablecontent"/>
            </w:pPr>
            <w:r>
              <w:t>Enum</w:t>
            </w:r>
          </w:p>
        </w:tc>
        <w:tc>
          <w:tcPr>
            <w:tcW w:w="4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2CEBD5" w14:textId="317EE9F9" w:rsidR="0076748B" w:rsidRPr="00907C35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“CONTRACT_PHASE_TYPE_CONT”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continuous</w:t>
            </w:r>
            <w:proofErr w:type="spellEnd"/>
            <w:r w:rsidRPr="00907C35">
              <w:rPr>
                <w:lang w:val="cs-CZ"/>
              </w:rPr>
              <w:t xml:space="preserve"> mode.</w:t>
            </w:r>
          </w:p>
          <w:p w14:paraId="66DCC6A9" w14:textId="7FDE993E" w:rsidR="007D7F8D" w:rsidRPr="00907C35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"CONTRACT_PHASE_TYPE_AUCT"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Micro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Auction</w:t>
            </w:r>
            <w:proofErr w:type="spellEnd"/>
            <w:r w:rsidRPr="00907C35">
              <w:rPr>
                <w:lang w:val="cs-CZ"/>
              </w:rPr>
              <w:t xml:space="preserve"> mode.</w:t>
            </w:r>
          </w:p>
          <w:p w14:paraId="33F85CFD" w14:textId="0B27EFAB" w:rsidR="0076748B" w:rsidRPr="0091053C" w:rsidRDefault="0076748B" w:rsidP="00907C35">
            <w:pPr>
              <w:pStyle w:val="Tablecontent"/>
              <w:keepNext/>
              <w:spacing w:after="60"/>
              <w:rPr>
                <w:lang w:val="cs-CZ"/>
              </w:rPr>
            </w:pPr>
            <w:r w:rsidRPr="00907C35">
              <w:rPr>
                <w:b/>
                <w:bCs/>
                <w:lang w:val="cs-CZ"/>
              </w:rPr>
              <w:t>"CONTRACT_PHASE_TYPE_CLSD"</w:t>
            </w:r>
            <w:r w:rsidRPr="00907C35">
              <w:rPr>
                <w:lang w:val="cs-CZ"/>
              </w:rPr>
              <w:t xml:space="preserve">: </w:t>
            </w:r>
            <w:proofErr w:type="spellStart"/>
            <w:r w:rsidRPr="00907C35">
              <w:rPr>
                <w:lang w:val="cs-CZ"/>
              </w:rPr>
              <w:t>The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contract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is</w:t>
            </w:r>
            <w:proofErr w:type="spellEnd"/>
            <w:r w:rsidRPr="00907C35">
              <w:rPr>
                <w:lang w:val="cs-CZ"/>
              </w:rPr>
              <w:t xml:space="preserve"> in </w:t>
            </w:r>
            <w:proofErr w:type="spellStart"/>
            <w:r w:rsidRPr="00907C35">
              <w:rPr>
                <w:lang w:val="cs-CZ"/>
              </w:rPr>
              <w:t>Close</w:t>
            </w:r>
            <w:proofErr w:type="spellEnd"/>
            <w:r w:rsidRPr="00907C35">
              <w:rPr>
                <w:lang w:val="cs-CZ"/>
              </w:rPr>
              <w:t xml:space="preserve"> </w:t>
            </w:r>
            <w:proofErr w:type="spellStart"/>
            <w:r w:rsidRPr="00907C35">
              <w:rPr>
                <w:lang w:val="cs-CZ"/>
              </w:rPr>
              <w:t>phase</w:t>
            </w:r>
            <w:proofErr w:type="spellEnd"/>
            <w:r w:rsidRPr="00907C35">
              <w:rPr>
                <w:lang w:val="cs-CZ"/>
              </w:rPr>
              <w:t>.</w:t>
            </w:r>
          </w:p>
        </w:tc>
      </w:tr>
    </w:tbl>
    <w:p w14:paraId="6F51A37E" w14:textId="47AE60C1" w:rsidR="00562EC2" w:rsidRPr="00957101" w:rsidRDefault="00562EC2" w:rsidP="00562EC2">
      <w:pPr>
        <w:pStyle w:val="Caption1"/>
        <w:rPr>
          <w:b/>
        </w:rPr>
      </w:pPr>
      <w:bookmarkStart w:id="524" w:name="_Toc188429282"/>
      <w:bookmarkStart w:id="525" w:name="_Toc2245480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26</w:t>
      </w:r>
      <w:r>
        <w:fldChar w:fldCharType="end"/>
      </w:r>
      <w:r>
        <w:t xml:space="preserve"> – </w:t>
      </w:r>
      <w:r w:rsidRPr="00545F1D">
        <w:t xml:space="preserve">Struktura zprávy </w:t>
      </w:r>
      <w:proofErr w:type="spellStart"/>
      <w:r w:rsidRPr="00545F1D">
        <w:t>Contract</w:t>
      </w:r>
      <w:proofErr w:type="spellEnd"/>
      <w:r w:rsidRPr="00545F1D">
        <w:t xml:space="preserve"> </w:t>
      </w:r>
      <w:proofErr w:type="spellStart"/>
      <w:r w:rsidRPr="00545F1D">
        <w:t>Information</w:t>
      </w:r>
      <w:proofErr w:type="spellEnd"/>
      <w:r w:rsidRPr="00545F1D">
        <w:t xml:space="preserve"> Report</w:t>
      </w:r>
      <w:bookmarkEnd w:id="524"/>
      <w:bookmarkEnd w:id="525"/>
      <w:r w:rsidRPr="00957101">
        <w:t xml:space="preserve"> </w:t>
      </w:r>
    </w:p>
    <w:p w14:paraId="0570A74D" w14:textId="77777777" w:rsidR="00562EC2" w:rsidRDefault="00562EC2" w:rsidP="00562EC2">
      <w:pPr>
        <w:spacing w:after="0"/>
      </w:pPr>
    </w:p>
    <w:p w14:paraId="3FC18D99" w14:textId="2497A5DE" w:rsidR="008A401D" w:rsidRPr="00544240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26" w:name="_Ref317162787"/>
      <w:bookmarkStart w:id="527" w:name="_Ref317162791"/>
      <w:bookmarkStart w:id="528" w:name="_Toc317614454"/>
      <w:bookmarkStart w:id="529" w:name="_Toc412542542"/>
      <w:bookmarkStart w:id="530" w:name="_Ref422908961"/>
      <w:bookmarkStart w:id="531" w:name="_Toc203997571"/>
      <w:r w:rsidRPr="00544240">
        <w:rPr>
          <w:lang w:val="en-GB"/>
        </w:rPr>
        <w:t>Product Information Request (</w:t>
      </w:r>
      <w:proofErr w:type="spellStart"/>
      <w:r w:rsidR="003052B2" w:rsidRPr="00544240">
        <w:t>ProductInfoReq</w:t>
      </w:r>
      <w:proofErr w:type="spellEnd"/>
      <w:r w:rsidRPr="00544240">
        <w:rPr>
          <w:lang w:val="en-GB"/>
        </w:rPr>
        <w:t>)</w:t>
      </w:r>
      <w:bookmarkEnd w:id="526"/>
      <w:bookmarkEnd w:id="527"/>
      <w:bookmarkEnd w:id="528"/>
      <w:bookmarkEnd w:id="529"/>
      <w:bookmarkEnd w:id="530"/>
      <w:bookmarkEnd w:id="53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F1890F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F6209A2" w14:textId="5EA37883" w:rsidR="008A401D" w:rsidRDefault="003052B2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Prod</w:t>
            </w:r>
            <w:r>
              <w:t>uct</w:t>
            </w:r>
            <w:r w:rsidRPr="00957101">
              <w:t>InfoReq</w:t>
            </w:r>
            <w:proofErr w:type="spellEnd"/>
          </w:p>
        </w:tc>
      </w:tr>
      <w:tr w:rsidR="008A401D" w:rsidRPr="0001001E" w14:paraId="0E92DF05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7F7E4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D0698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6CAABA14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828893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BE4D5D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4F7451AF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B1948A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C54F6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8A401D" w14:paraId="4617325B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C6E8B34" w14:textId="77777777" w:rsidR="008A401D" w:rsidRDefault="008A401D" w:rsidP="00D05187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DF218E" w14:textId="77777777" w:rsidR="008A401D" w:rsidRDefault="008A401D" w:rsidP="00D05187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en-GB"/>
              </w:rPr>
              <w:t>2/2</w:t>
            </w:r>
            <w:r w:rsidRPr="00607D96">
              <w:rPr>
                <w:szCs w:val="22"/>
                <w:lang w:val="en-GB"/>
              </w:rPr>
              <w:t>0</w:t>
            </w:r>
          </w:p>
        </w:tc>
      </w:tr>
    </w:tbl>
    <w:p w14:paraId="02F3AAF3" w14:textId="77777777" w:rsidR="008A401D" w:rsidRDefault="008A401D" w:rsidP="00544240">
      <w:pPr>
        <w:spacing w:after="0"/>
      </w:pPr>
    </w:p>
    <w:p w14:paraId="75880E74" w14:textId="2EF1B84B" w:rsidR="008A401D" w:rsidRDefault="008A401D" w:rsidP="00544240">
      <w:r>
        <w:t>Požadavek na detailní informace o produktech</w:t>
      </w:r>
      <w:r w:rsidRPr="00464635">
        <w:t>.</w:t>
      </w:r>
      <w:bookmarkStart w:id="532" w:name="_Ref317162801"/>
      <w:bookmarkStart w:id="533" w:name="_Ref317162804"/>
      <w:bookmarkStart w:id="534" w:name="_Toc317614455"/>
      <w:bookmarkStart w:id="535" w:name="_Toc412542543"/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3052B2" w:rsidRPr="00957101" w14:paraId="04691A03" w14:textId="77777777" w:rsidTr="00544240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03BAC9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598AAD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229FCE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FD896B1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319DD8A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254DDC9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3052B2" w:rsidRPr="00957101" w14:paraId="3DE17B79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89F06B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D93EEB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4F9590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298723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320AAE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D07B31" w14:textId="77777777" w:rsidR="003052B2" w:rsidRPr="0091053C" w:rsidRDefault="003052B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3052B2" w:rsidRPr="00957101" w14:paraId="2486D51E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0DA22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BD08FF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0ECC6C" w14:textId="77777777" w:rsidR="003052B2" w:rsidRPr="0091053C" w:rsidRDefault="003052B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C50989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BBB1B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15AD16" w14:textId="1E51DF62" w:rsidR="003052B2" w:rsidRPr="0091053C" w:rsidRDefault="003052B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3052B2" w:rsidRPr="00957101" w14:paraId="2B6DFDE3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96AAF1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 w:rsidDel="002D1908"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8A7C7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98164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A5BC2A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303AC6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4B9B85" w14:textId="77777777" w:rsidR="003052B2" w:rsidRPr="0091053C" w:rsidRDefault="003052B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. </w:t>
            </w:r>
          </w:p>
        </w:tc>
      </w:tr>
    </w:tbl>
    <w:p w14:paraId="43AEA24C" w14:textId="427E56C9" w:rsidR="003052B2" w:rsidRPr="00957101" w:rsidRDefault="003052B2" w:rsidP="00544240">
      <w:pPr>
        <w:pStyle w:val="Caption1"/>
        <w:rPr>
          <w:b/>
        </w:rPr>
      </w:pPr>
      <w:bookmarkStart w:id="536" w:name="_Toc188429283"/>
      <w:bookmarkStart w:id="537" w:name="_Toc224548070"/>
      <w:r>
        <w:lastRenderedPageBreak/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27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2F7BF1">
        <w:t xml:space="preserve">Struktura zprávy </w:t>
      </w:r>
      <w:proofErr w:type="spellStart"/>
      <w:r w:rsidRPr="002F7BF1">
        <w:t>Product</w:t>
      </w:r>
      <w:proofErr w:type="spellEnd"/>
      <w:r w:rsidRPr="002F7BF1">
        <w:t xml:space="preserve"> </w:t>
      </w:r>
      <w:proofErr w:type="spellStart"/>
      <w:r w:rsidRPr="002F7BF1">
        <w:t>Information</w:t>
      </w:r>
      <w:proofErr w:type="spellEnd"/>
      <w:r w:rsidRPr="002F7BF1">
        <w:t xml:space="preserve"> </w:t>
      </w:r>
      <w:proofErr w:type="spellStart"/>
      <w:r w:rsidRPr="002F7BF1">
        <w:t>Request</w:t>
      </w:r>
      <w:bookmarkEnd w:id="536"/>
      <w:bookmarkEnd w:id="537"/>
      <w:proofErr w:type="spellEnd"/>
      <w:r w:rsidRPr="00957101">
        <w:t xml:space="preserve"> </w:t>
      </w:r>
    </w:p>
    <w:p w14:paraId="27950C6A" w14:textId="77777777" w:rsidR="003052B2" w:rsidRPr="003052B2" w:rsidRDefault="003052B2" w:rsidP="00544240">
      <w:pPr>
        <w:spacing w:after="0"/>
      </w:pPr>
    </w:p>
    <w:p w14:paraId="7F9F7FD5" w14:textId="7AC80959" w:rsidR="008A401D" w:rsidRPr="004E1FB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38" w:name="_Ref447108017"/>
      <w:bookmarkStart w:id="539" w:name="_Toc203997572"/>
      <w:r w:rsidRPr="004E1FBF">
        <w:rPr>
          <w:lang w:val="en-GB"/>
        </w:rPr>
        <w:t>Product Information Report (</w:t>
      </w:r>
      <w:proofErr w:type="spellStart"/>
      <w:r w:rsidR="004E1FBF" w:rsidRPr="004E1FBF">
        <w:t>ProductInfoRprt</w:t>
      </w:r>
      <w:proofErr w:type="spellEnd"/>
      <w:r w:rsidRPr="004E1FBF">
        <w:rPr>
          <w:lang w:val="en-GB"/>
        </w:rPr>
        <w:t>)</w:t>
      </w:r>
      <w:bookmarkEnd w:id="532"/>
      <w:bookmarkEnd w:id="533"/>
      <w:bookmarkEnd w:id="534"/>
      <w:bookmarkEnd w:id="535"/>
      <w:bookmarkEnd w:id="538"/>
      <w:bookmarkEnd w:id="53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B0F3EF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4F80CC9" w14:textId="259CCFA8" w:rsidR="008A401D" w:rsidRDefault="004E1FBF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Prod</w:t>
            </w:r>
            <w:r>
              <w:t>uct</w:t>
            </w:r>
            <w:r w:rsidRPr="00957101">
              <w:t>InfoRprt</w:t>
            </w:r>
            <w:proofErr w:type="spellEnd"/>
          </w:p>
        </w:tc>
      </w:tr>
      <w:tr w:rsidR="008A401D" w:rsidRPr="0001001E" w14:paraId="160E48C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EFF35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57D188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79789EB8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0A5282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0C0DC2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ProdInfoReq</w:t>
            </w:r>
            <w:proofErr w:type="spellEnd"/>
            <w:r>
              <w:rPr>
                <w:szCs w:val="22"/>
                <w:lang w:val="en-GB"/>
              </w:rPr>
              <w:t xml:space="preserve"> (sent to the user-generated private response queue or a broadcast to </w:t>
            </w:r>
            <w:r>
              <w:rPr>
                <w:rFonts w:ascii="Courier New" w:hAnsi="Courier New" w:cs="Courier New"/>
              </w:rPr>
              <w:t xml:space="preserve">market.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broadcastQueue</w:t>
            </w:r>
            <w:proofErr w:type="spell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</w:t>
            </w:r>
            <w:proofErr w:type="gramEnd"/>
            <w:r>
              <w:rPr>
                <w:rFonts w:ascii="Courier New" w:hAnsi="Courier New" w:cs="Courier New"/>
              </w:rPr>
              <w:t>login-id&gt;)</w:t>
            </w:r>
          </w:p>
        </w:tc>
      </w:tr>
      <w:tr w:rsidR="008A401D" w:rsidRPr="0001001E" w14:paraId="623CEC1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6DF17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5C03E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4E1FBF" w:rsidRPr="00C54E61" w14:paraId="3C219E4D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39A823" w14:textId="77777777" w:rsidR="004E1FBF" w:rsidRDefault="004E1FBF" w:rsidP="004E1FBF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F41DA1" w14:textId="0BD73048" w:rsidR="004E1FBF" w:rsidRPr="00A90937" w:rsidRDefault="004E1FBF" w:rsidP="004E1FBF">
            <w:pPr>
              <w:pStyle w:val="Tablecontent"/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1419F46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C2D0B4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CD7655" w14:textId="77777777" w:rsidR="008A401D" w:rsidRPr="00A90937" w:rsidRDefault="008A401D" w:rsidP="00D05187">
            <w:pPr>
              <w:pStyle w:val="Tablecontent"/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7D883F21" w14:textId="77777777" w:rsidR="008A401D" w:rsidRDefault="008A401D" w:rsidP="004E1FBF">
      <w:pPr>
        <w:spacing w:after="0"/>
      </w:pPr>
    </w:p>
    <w:p w14:paraId="6EEADB2F" w14:textId="373C7B01" w:rsidR="008A401D" w:rsidRDefault="008A401D" w:rsidP="004E1FBF">
      <w:r>
        <w:t xml:space="preserve">Detailní informace o produktu jako odpověď na </w:t>
      </w:r>
      <w:proofErr w:type="spellStart"/>
      <w:r w:rsidR="004E1FBF" w:rsidRPr="0091053C">
        <w:rPr>
          <w:i/>
          <w:iCs/>
        </w:rPr>
        <w:t>Prod</w:t>
      </w:r>
      <w:r w:rsidR="004E1FBF">
        <w:rPr>
          <w:i/>
          <w:iCs/>
        </w:rPr>
        <w:t>uct</w:t>
      </w:r>
      <w:r w:rsidR="004E1FBF" w:rsidRPr="0091053C">
        <w:rPr>
          <w:i/>
          <w:iCs/>
        </w:rPr>
        <w:t>InfoReq</w:t>
      </w:r>
      <w:proofErr w:type="spellEnd"/>
      <w:r w:rsidR="004E1FBF" w:rsidRPr="00957101">
        <w:t>.</w:t>
      </w:r>
    </w:p>
    <w:p w14:paraId="42E78034" w14:textId="12A0ED58" w:rsidR="008A401D" w:rsidRDefault="008A401D" w:rsidP="004E1FBF">
      <w:r>
        <w:t xml:space="preserve">V souvislosti s tím, že </w:t>
      </w:r>
      <w:proofErr w:type="spellStart"/>
      <w:r w:rsidRPr="004E1FBF">
        <w:rPr>
          <w:i/>
          <w:iCs/>
        </w:rPr>
        <w:t>ContractInfoReq</w:t>
      </w:r>
      <w:proofErr w:type="spellEnd"/>
      <w:r>
        <w:t xml:space="preserve"> umožňuje položit dotaz na maximálně 7 dní zpětně</w:t>
      </w:r>
      <w:r w:rsidR="00762250">
        <w:t xml:space="preserve"> (viz také </w:t>
      </w:r>
      <w:r w:rsidR="00762250">
        <w:fldChar w:fldCharType="begin"/>
      </w:r>
      <w:r w:rsidR="00762250">
        <w:instrText xml:space="preserve"> REF _Ref213232083 \r \h </w:instrText>
      </w:r>
      <w:r w:rsidR="00762250">
        <w:fldChar w:fldCharType="separate"/>
      </w:r>
      <w:r w:rsidR="00907C35">
        <w:t>2.8.4.10</w:t>
      </w:r>
      <w:r w:rsidR="00762250">
        <w:fldChar w:fldCharType="end"/>
      </w:r>
      <w:r w:rsidR="00762250">
        <w:t xml:space="preserve"> </w:t>
      </w:r>
      <w:r w:rsidR="00762250">
        <w:fldChar w:fldCharType="begin"/>
      </w:r>
      <w:r w:rsidR="00762250">
        <w:instrText xml:space="preserve"> REF _Ref213232086 \h </w:instrText>
      </w:r>
      <w:r w:rsidR="00762250">
        <w:fldChar w:fldCharType="separate"/>
      </w:r>
      <w:r w:rsidR="00907C35" w:rsidRPr="001F4E12">
        <w:rPr>
          <w:lang w:val="en-GB"/>
        </w:rPr>
        <w:t>Contract Information Request (</w:t>
      </w:r>
      <w:proofErr w:type="spellStart"/>
      <w:r w:rsidR="00907C35" w:rsidRPr="001F4E12">
        <w:rPr>
          <w:lang w:val="en-GB"/>
        </w:rPr>
        <w:t>ContractInfoReq</w:t>
      </w:r>
      <w:proofErr w:type="spellEnd"/>
      <w:r w:rsidR="00907C35" w:rsidRPr="001F4E12">
        <w:rPr>
          <w:lang w:val="en-GB"/>
        </w:rPr>
        <w:t>)</w:t>
      </w:r>
      <w:r w:rsidR="00762250">
        <w:fldChar w:fldCharType="end"/>
      </w:r>
      <w:r w:rsidR="00762250">
        <w:t>)</w:t>
      </w:r>
      <w:r>
        <w:t xml:space="preserve">, tak tato odpověď vrací pouze revize produktů, na které se může i </w:t>
      </w:r>
      <w:r w:rsidRPr="003022D7">
        <w:t>nejzazší</w:t>
      </w:r>
      <w:r>
        <w:t xml:space="preserve"> kontrakt odkazovat.</w:t>
      </w:r>
    </w:p>
    <w:p w14:paraId="462E148C" w14:textId="77777777" w:rsidR="008A401D" w:rsidRDefault="008A401D" w:rsidP="004E1FBF">
      <w:r>
        <w:t>Odpověď může také obsahovat více verzí produktu se stejným jménem, jednoznačná identifikace je v tomto případě jméno produktu a číslo revize.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2"/>
        <w:gridCol w:w="1367"/>
        <w:gridCol w:w="709"/>
        <w:gridCol w:w="425"/>
        <w:gridCol w:w="425"/>
        <w:gridCol w:w="851"/>
        <w:gridCol w:w="4852"/>
      </w:tblGrid>
      <w:tr w:rsidR="004E1FBF" w:rsidRPr="00957101" w14:paraId="54E48BE0" w14:textId="77777777" w:rsidTr="543CA322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EDACED4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B3D686A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DDB9CB3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D1751F9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2B09A37" w14:textId="77777777" w:rsidR="004E1FBF" w:rsidRPr="0091053C" w:rsidRDefault="004E1FBF" w:rsidP="003C459A">
            <w:pPr>
              <w:pStyle w:val="Table-Header"/>
              <w:jc w:val="left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C192B3D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4E1FBF" w:rsidRPr="00957101" w14:paraId="03BD61A2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17C7FD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60372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3007D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4AA948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10164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3417A1" w14:textId="77777777" w:rsidR="004E1FBF" w:rsidRPr="0091053C" w:rsidRDefault="004E1FBF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E1FBF" w:rsidRPr="00957101" w14:paraId="65420149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0E696E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EF7BE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71FA35" w14:textId="77777777" w:rsidR="004E1FBF" w:rsidRPr="0091053C" w:rsidRDefault="004E1FBF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8853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3A7CA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CCA999" w14:textId="25F9A4C1" w:rsidR="004E1FBF" w:rsidRPr="0091053C" w:rsidRDefault="004E1FBF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4E1FBF" w:rsidRPr="00957101" w14:paraId="3C76152E" w14:textId="77777777" w:rsidTr="543CA322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6F84AB" w14:textId="77777777" w:rsidR="004E1FBF" w:rsidRPr="0091053C" w:rsidRDefault="004E1FB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products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41583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E2AD8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288CB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9ABB69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89158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</w:tr>
      <w:tr w:rsidR="004E1FBF" w:rsidRPr="00957101" w14:paraId="5B54896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AF87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7B38E4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CC682A">
              <w:rPr>
                <w:color w:val="auto"/>
                <w:lang w:val="cs-CZ"/>
              </w:rPr>
              <w:t>roduct_name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422AC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6F73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BF1E7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00380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72F5BC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Unique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identifier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5AE76C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C20C45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5D4AA3" w14:textId="7C794D1D" w:rsidR="004E1FBF" w:rsidRPr="004E1FBF" w:rsidRDefault="004E1FBF" w:rsidP="003C459A">
            <w:pPr>
              <w:pStyle w:val="Tablecontent"/>
              <w:rPr>
                <w:color w:val="auto"/>
              </w:rPr>
            </w:pPr>
            <w:proofErr w:type="spellStart"/>
            <w:r w:rsidRPr="00CC682A">
              <w:rPr>
                <w:color w:val="auto"/>
                <w:lang w:val="cs-CZ"/>
              </w:rPr>
              <w:t>display_name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0535F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F33983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2441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29DBD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E3087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to display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6B8EF94C" w14:textId="77777777" w:rsidTr="00EA5E76">
        <w:trPr>
          <w:trHeight w:val="84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D8647F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41C93" w14:textId="38416495" w:rsidR="00591A78" w:rsidRPr="009B5A23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B5A23">
              <w:rPr>
                <w:color w:val="auto"/>
                <w:lang w:val="cs-CZ"/>
              </w:rPr>
              <w:t>currency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191555" w14:textId="38B58B4C" w:rsidR="00591A78" w:rsidRPr="009B5A23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B5A2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54473B" w14:textId="27ADA5AC" w:rsidR="00591A78" w:rsidRPr="00EA5E76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EA5E76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D64BF" w14:textId="77777777" w:rsidR="00591A78" w:rsidRPr="00EA5E76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4EC3B6" w14:textId="4BB980C4" w:rsidR="00591A78" w:rsidRPr="00EA5E76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EA5E76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B6EC2B" w14:textId="400E6CBC" w:rsidR="00591A78" w:rsidRPr="00470653" w:rsidRDefault="00591A78" w:rsidP="00EA5E76">
            <w:pPr>
              <w:spacing w:after="0"/>
              <w:jc w:val="left"/>
              <w:textAlignment w:val="auto"/>
            </w:pP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currency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of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product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.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The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value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is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always</w:t>
            </w:r>
            <w:proofErr w:type="spellEnd"/>
            <w:r w:rsidRPr="00EA5E76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 xml:space="preserve"> “EUR”.</w:t>
            </w:r>
          </w:p>
        </w:tc>
      </w:tr>
      <w:tr w:rsidR="00591A78" w:rsidRPr="00957101" w14:paraId="0AEA84AC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32D562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0E3D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A1CE1B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CA638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3185F8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D237A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76FBD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543CA322">
              <w:rPr>
                <w:lang w:val="cs-CZ"/>
              </w:rPr>
              <w:t>Revision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number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of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product</w:t>
            </w:r>
            <w:proofErr w:type="spellEnd"/>
            <w:r w:rsidRPr="543CA322">
              <w:rPr>
                <w:lang w:val="cs-CZ"/>
              </w:rPr>
              <w:t xml:space="preserve">. </w:t>
            </w:r>
            <w:proofErr w:type="spellStart"/>
            <w:r w:rsidRPr="543CA322">
              <w:rPr>
                <w:lang w:val="cs-CZ"/>
              </w:rPr>
              <w:t>This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value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increased</w:t>
            </w:r>
            <w:proofErr w:type="spellEnd"/>
            <w:r w:rsidRPr="543CA322">
              <w:rPr>
                <w:lang w:val="cs-CZ"/>
              </w:rPr>
              <w:t xml:space="preserve"> by </w:t>
            </w:r>
            <w:proofErr w:type="spellStart"/>
            <w:r w:rsidRPr="543CA322">
              <w:rPr>
                <w:lang w:val="cs-CZ"/>
              </w:rPr>
              <w:t>one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every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time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product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is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modified</w:t>
            </w:r>
            <w:proofErr w:type="spellEnd"/>
            <w:r w:rsidRPr="543CA322">
              <w:rPr>
                <w:lang w:val="cs-CZ"/>
              </w:rPr>
              <w:t xml:space="preserve"> by </w:t>
            </w:r>
            <w:proofErr w:type="spellStart"/>
            <w:r w:rsidRPr="543CA322">
              <w:rPr>
                <w:lang w:val="cs-CZ"/>
              </w:rPr>
              <w:t>the</w:t>
            </w:r>
            <w:proofErr w:type="spellEnd"/>
            <w:r w:rsidRPr="543CA322">
              <w:rPr>
                <w:lang w:val="cs-CZ"/>
              </w:rPr>
              <w:t xml:space="preserve"> </w:t>
            </w:r>
            <w:proofErr w:type="spellStart"/>
            <w:r w:rsidRPr="543CA322">
              <w:rPr>
                <w:lang w:val="cs-CZ"/>
              </w:rPr>
              <w:t>system</w:t>
            </w:r>
            <w:proofErr w:type="spellEnd"/>
            <w:r w:rsidRPr="543CA322">
              <w:rPr>
                <w:lang w:val="cs-CZ"/>
              </w:rPr>
              <w:t>.</w:t>
            </w:r>
          </w:p>
        </w:tc>
      </w:tr>
      <w:tr w:rsidR="00591A78" w:rsidRPr="00957101" w14:paraId="5955ACFF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0A2A7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0CD88F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quantity_unit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DC8B09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CED519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D21CE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AC082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1EDDA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unit.</w:t>
            </w:r>
          </w:p>
        </w:tc>
      </w:tr>
      <w:tr w:rsidR="00591A78" w:rsidRPr="00957101" w14:paraId="74D1539E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D0CE1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A73E3C" w14:textId="276DDFF2" w:rsidR="00591A78" w:rsidRPr="004E1FBF" w:rsidRDefault="00591A78" w:rsidP="00591A78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min_quantity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B80A1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26B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293C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1CB67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13717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FF0000"/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4D59484D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D255F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DF7BBC" w14:textId="77777777" w:rsidR="00591A78" w:rsidRPr="00CC682A" w:rsidRDefault="00591A78" w:rsidP="00591A78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decimal_shift_quantity</w:t>
            </w:r>
            <w:proofErr w:type="spellEnd"/>
          </w:p>
          <w:p w14:paraId="1B9ACD6A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C727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42A0EE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249EFB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F3D8D4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D20818" w14:textId="1F591D04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100 </w:t>
            </w:r>
            <w:r w:rsidR="00187C2E">
              <w:rPr>
                <w:lang w:val="cs-CZ"/>
              </w:rPr>
              <w:t>kW</w:t>
            </w:r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AB92F55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DDB15E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EA0DEE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2558C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CC752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B85534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A99084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1A15F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3CF63B2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ACD31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EB24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min_price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BA5A0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1DCC7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3AA57C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EB6A3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57075D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703E230B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4F8C8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8BF09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05A6D2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DD8502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44527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1CE75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E4BAD8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709C5890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A932A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C977C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decimal_shift_price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C592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5C0C0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7088CD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CEE79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95752B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in </w:t>
            </w:r>
            <w:proofErr w:type="spellStart"/>
            <w:r w:rsidRPr="0091053C">
              <w:rPr>
                <w:lang w:val="cs-CZ"/>
              </w:rPr>
              <w:t>Eurocents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0DFC791F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31F21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8DEDB5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contract_name_pattern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525DA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E9E1A7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2AC1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1DCAE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4BDA9F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Format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66632AC2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1A40D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714FC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tick_size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2CD1F4" w14:textId="77777777" w:rsidR="00591A78" w:rsidRPr="00F41605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7F3F46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AB6521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5370D6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1CB760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minimum </w:t>
            </w:r>
            <w:proofErr w:type="spellStart"/>
            <w:r w:rsidRPr="0091053C">
              <w:rPr>
                <w:lang w:val="cs-CZ"/>
              </w:rPr>
              <w:t>increment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limit </w:t>
            </w:r>
            <w:proofErr w:type="spellStart"/>
            <w:r w:rsidRPr="0091053C">
              <w:rPr>
                <w:lang w:val="cs-CZ"/>
              </w:rPr>
              <w:t>prices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as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integer</w:t>
            </w:r>
            <w:proofErr w:type="spellEnd"/>
            <w:r w:rsidRPr="0091053C">
              <w:rPr>
                <w:lang w:val="cs-CZ"/>
              </w:rPr>
              <w:t xml:space="preserve">, but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applied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258F57F5" w14:textId="77777777" w:rsidTr="543CA322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3EB1D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9C63" w14:textId="77777777" w:rsidR="00591A78" w:rsidRPr="00CC682A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lot_size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F6EAF" w14:textId="77777777" w:rsidR="00591A78" w:rsidRPr="00F41605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61EFE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7FD3EF" w14:textId="77777777" w:rsidR="00591A78" w:rsidRPr="0091053C" w:rsidRDefault="00591A78" w:rsidP="00591A78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F2539C" w14:textId="77777777" w:rsidR="00591A78" w:rsidRPr="0091053C" w:rsidRDefault="00591A78" w:rsidP="00591A78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7E7512" w14:textId="77777777" w:rsidR="00591A78" w:rsidRPr="0091053C" w:rsidRDefault="00591A78" w:rsidP="00591A78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smallest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tradable</w:t>
            </w:r>
            <w:proofErr w:type="spellEnd"/>
            <w:r w:rsidRPr="0091053C">
              <w:rPr>
                <w:lang w:val="cs-CZ"/>
              </w:rPr>
              <w:t xml:space="preserve"> unit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91A78" w:rsidRPr="00957101" w14:paraId="527D2B00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93C931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9A4015" w14:textId="77777777" w:rsidR="00591A78" w:rsidRPr="0091053C" w:rsidRDefault="00591A78" w:rsidP="00591A78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 w:rsidRPr="00276397">
              <w:rPr>
                <w:b/>
                <w:color w:val="auto"/>
                <w:lang w:val="cs-CZ"/>
              </w:rPr>
              <w:t>product_configuration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9932F4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44A5DD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BE66E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E3C6F3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5452EF" w14:textId="77777777" w:rsidR="00591A78" w:rsidRPr="0091053C" w:rsidRDefault="00591A78" w:rsidP="00591A78">
            <w:pPr>
              <w:pStyle w:val="Tablecontent"/>
              <w:spacing w:after="60"/>
              <w:rPr>
                <w:color w:val="auto"/>
                <w:lang w:val="cs-CZ"/>
              </w:rPr>
            </w:pPr>
          </w:p>
        </w:tc>
      </w:tr>
      <w:tr w:rsidR="00591A78" w:rsidRPr="00957101" w14:paraId="642B36B0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8C492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9DBED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24A6C022" w14:textId="77777777" w:rsidR="00591A78" w:rsidRPr="0091053C" w:rsidRDefault="00591A78" w:rsidP="00591A78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59233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666AB2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180308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3937F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254524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names</w:t>
            </w:r>
            <w:proofErr w:type="spellEnd"/>
            <w:r w:rsidRPr="0091053C">
              <w:rPr>
                <w:color w:val="auto"/>
                <w:lang w:val="cs-CZ"/>
              </w:rPr>
              <w:t xml:space="preserve"> (</w:t>
            </w:r>
            <w:proofErr w:type="spellStart"/>
            <w:r w:rsidRPr="0091053C">
              <w:rPr>
                <w:color w:val="auto"/>
                <w:lang w:val="cs-CZ"/>
              </w:rPr>
              <w:t>e.g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  <w:r>
              <w:rPr>
                <w:color w:val="auto"/>
                <w:lang w:val="cs-CZ"/>
              </w:rPr>
              <w:t xml:space="preserve">: </w:t>
            </w:r>
            <w:proofErr w:type="spellStart"/>
            <w:r w:rsidRPr="0091053C">
              <w:rPr>
                <w:color w:val="auto"/>
                <w:lang w:val="cs-CZ"/>
              </w:rPr>
              <w:t>blockOrderProduct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icebergMinPeakSize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icebergPriceDeltaRange</w:t>
            </w:r>
            <w:proofErr w:type="spellEnd"/>
            <w:r w:rsidRPr="0091053C">
              <w:rPr>
                <w:color w:val="auto"/>
                <w:lang w:val="cs-CZ"/>
              </w:rPr>
              <w:t>)</w:t>
            </w:r>
          </w:p>
        </w:tc>
      </w:tr>
      <w:tr w:rsidR="00591A78" w:rsidRPr="00957101" w14:paraId="02C25D53" w14:textId="77777777" w:rsidTr="543CA322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21BD13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5F7C42" w14:textId="77777777" w:rsidR="00591A78" w:rsidRPr="0091053C" w:rsidRDefault="00591A78" w:rsidP="00591A78">
            <w:pPr>
              <w:pStyle w:val="Tablecontent"/>
              <w:ind w:left="-13" w:hanging="13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F2EE1A5" w14:textId="77777777" w:rsidR="00591A78" w:rsidRPr="0091053C" w:rsidRDefault="00591A78" w:rsidP="00591A78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933F7A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F6D834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1529" w14:textId="77777777" w:rsidR="00591A78" w:rsidRPr="0091053C" w:rsidRDefault="00591A78" w:rsidP="00591A78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25B0AA" w14:textId="77777777" w:rsidR="00591A78" w:rsidRPr="0091053C" w:rsidRDefault="00591A78" w:rsidP="00591A78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F763BD" w14:textId="77777777" w:rsidR="00591A78" w:rsidRPr="0091053C" w:rsidRDefault="00591A78" w:rsidP="00591A7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values</w:t>
            </w:r>
            <w:proofErr w:type="spellEnd"/>
          </w:p>
        </w:tc>
      </w:tr>
    </w:tbl>
    <w:p w14:paraId="2755978C" w14:textId="41B5D232" w:rsidR="004E1FBF" w:rsidRDefault="004E1FBF" w:rsidP="004E1FBF">
      <w:pPr>
        <w:pStyle w:val="Caption1"/>
      </w:pPr>
      <w:bookmarkStart w:id="540" w:name="_Toc224548071"/>
      <w:bookmarkStart w:id="541" w:name="_Toc18842928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28</w:t>
      </w:r>
      <w:r>
        <w:fldChar w:fldCharType="end"/>
      </w:r>
      <w:r>
        <w:t xml:space="preserve"> </w:t>
      </w:r>
      <w:r w:rsidRPr="00042E83">
        <w:t xml:space="preserve">– Struktura zprávy </w:t>
      </w:r>
      <w:proofErr w:type="spellStart"/>
      <w:r w:rsidRPr="00042E83">
        <w:t>Product</w:t>
      </w:r>
      <w:proofErr w:type="spellEnd"/>
      <w:r w:rsidRPr="00042E83">
        <w:t xml:space="preserve"> </w:t>
      </w:r>
      <w:proofErr w:type="spellStart"/>
      <w:r w:rsidRPr="00042E83">
        <w:t>Information</w:t>
      </w:r>
      <w:proofErr w:type="spellEnd"/>
      <w:r w:rsidRPr="00042E83">
        <w:t xml:space="preserve"> Report</w:t>
      </w:r>
      <w:bookmarkEnd w:id="540"/>
    </w:p>
    <w:p w14:paraId="73412B40" w14:textId="77777777" w:rsidR="004E1FBF" w:rsidRDefault="004E1FBF" w:rsidP="00AE2893">
      <w:pPr>
        <w:spacing w:after="0"/>
      </w:pPr>
    </w:p>
    <w:p w14:paraId="2B390757" w14:textId="2C249480" w:rsidR="008A401D" w:rsidRPr="00AE2893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42" w:name="_Ref317162872"/>
      <w:bookmarkStart w:id="543" w:name="_Ref317162875"/>
      <w:bookmarkStart w:id="544" w:name="_Toc317614456"/>
      <w:bookmarkStart w:id="545" w:name="_Toc412542544"/>
      <w:bookmarkStart w:id="546" w:name="_Toc203997573"/>
      <w:bookmarkEnd w:id="541"/>
      <w:r w:rsidRPr="00AE2893">
        <w:rPr>
          <w:lang w:val="en-GB"/>
        </w:rPr>
        <w:lastRenderedPageBreak/>
        <w:t>Market State Request (</w:t>
      </w:r>
      <w:proofErr w:type="spellStart"/>
      <w:r w:rsidR="00AE2893" w:rsidRPr="00AE2893">
        <w:t>MarketStateReq</w:t>
      </w:r>
      <w:proofErr w:type="spellEnd"/>
      <w:r w:rsidRPr="00AE2893">
        <w:rPr>
          <w:lang w:val="en-GB"/>
        </w:rPr>
        <w:t>)</w:t>
      </w:r>
      <w:bookmarkEnd w:id="542"/>
      <w:bookmarkEnd w:id="543"/>
      <w:bookmarkEnd w:id="544"/>
      <w:bookmarkEnd w:id="545"/>
      <w:bookmarkEnd w:id="546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C4601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5DB61DC" w14:textId="4AF105DB" w:rsidR="008A401D" w:rsidRDefault="00AE2893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CF676A">
              <w:rPr>
                <w:szCs w:val="22"/>
                <w:lang w:val="cs-CZ"/>
              </w:rPr>
              <w:t>Market</w:t>
            </w:r>
            <w:r w:rsidRPr="00CC682A">
              <w:rPr>
                <w:szCs w:val="22"/>
                <w:lang w:val="cs-CZ"/>
              </w:rPr>
              <w:t>State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8D828B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A8D7E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703CC6" w14:textId="77777777" w:rsidR="008A401D" w:rsidRPr="00213C2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Request</w:t>
            </w:r>
          </w:p>
        </w:tc>
      </w:tr>
      <w:tr w:rsidR="008A401D" w:rsidRPr="0001001E" w14:paraId="544C0D5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9E8B1C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4B8578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  <w:tr w:rsidR="008A401D" w:rsidRPr="0001001E" w14:paraId="0A50BFD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A84D53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AB1BA7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en-GB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en-GB"/>
              </w:rPr>
              <w:t>.inquiry</w:t>
            </w:r>
            <w:proofErr w:type="spellEnd"/>
          </w:p>
        </w:tc>
      </w:tr>
      <w:tr w:rsidR="00AE2893" w14:paraId="2200855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DC83B4" w14:textId="77777777" w:rsidR="00AE2893" w:rsidRDefault="00AE2893" w:rsidP="00AE2893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B5801B" w14:textId="4567C233" w:rsidR="00AE2893" w:rsidRDefault="00AE2893" w:rsidP="00AE2893">
            <w:pPr>
              <w:pStyle w:val="Tablecontent"/>
              <w:rPr>
                <w:rFonts w:ascii="Courier New" w:hAnsi="Courier New" w:cs="Courier New"/>
                <w:lang w:val="en-GB"/>
              </w:rPr>
            </w:pP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/</w:t>
            </w: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0</w:t>
            </w:r>
          </w:p>
        </w:tc>
      </w:tr>
    </w:tbl>
    <w:p w14:paraId="09084C46" w14:textId="77777777" w:rsidR="008A401D" w:rsidRDefault="008A401D" w:rsidP="00AE2893">
      <w:pPr>
        <w:spacing w:after="0"/>
      </w:pPr>
    </w:p>
    <w:p w14:paraId="1E62E1F6" w14:textId="46CC796D" w:rsidR="008A401D" w:rsidRDefault="008A401D" w:rsidP="00AE2893">
      <w:r>
        <w:t>Dotaz na aktuální stav trhu</w:t>
      </w:r>
      <w:r w:rsidRPr="00464635">
        <w:t>.</w:t>
      </w:r>
      <w:r>
        <w:t xml:space="preserve"> Požadovaný trh je specifikován v hlavičce zprávy </w:t>
      </w:r>
      <w:proofErr w:type="spellStart"/>
      <w:r w:rsidR="00AE2893">
        <w:rPr>
          <w:i/>
          <w:iCs/>
        </w:rPr>
        <w:t>s</w:t>
      </w:r>
      <w:r w:rsidR="00AE2893" w:rsidRPr="0091053C">
        <w:rPr>
          <w:i/>
          <w:iCs/>
        </w:rPr>
        <w:t>tandard</w:t>
      </w:r>
      <w:r w:rsidR="00AE2893">
        <w:rPr>
          <w:i/>
          <w:iCs/>
        </w:rPr>
        <w:t>_h</w:t>
      </w:r>
      <w:r w:rsidR="00AE2893" w:rsidRPr="0091053C">
        <w:rPr>
          <w:i/>
          <w:iCs/>
        </w:rPr>
        <w:t>eader</w:t>
      </w:r>
      <w:proofErr w:type="spellEnd"/>
      <w:r w:rsidR="00AE2893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AE2893" w:rsidRPr="00957101" w14:paraId="07A82BBB" w14:textId="77777777" w:rsidTr="00AE2893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AEDB64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56DA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C7ECFF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8DBB99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6BD695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413EE3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AE2893" w:rsidRPr="00957101" w14:paraId="5C5A9F42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F75350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</w:t>
            </w:r>
            <w:r>
              <w:rPr>
                <w:b/>
                <w:szCs w:val="22"/>
                <w:lang w:val="cs-CZ"/>
              </w:rPr>
              <w:t>State</w:t>
            </w:r>
            <w:r w:rsidRPr="000F316E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43FD8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61F93C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A360CB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C51819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3A5471" w14:textId="77777777" w:rsidR="00AE2893" w:rsidRPr="0091053C" w:rsidRDefault="00AE289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AE2893" w:rsidRPr="00957101" w14:paraId="5E35DE00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5DC309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0FE9BD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86DDB7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F4781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AFF68E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926427" w14:textId="51063693" w:rsidR="00AE2893" w:rsidRPr="0091053C" w:rsidRDefault="00AE2893" w:rsidP="00AE2893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</w:tbl>
    <w:p w14:paraId="63F0186B" w14:textId="4AE39248" w:rsidR="008A401D" w:rsidRDefault="00AE2893" w:rsidP="00AE2893">
      <w:pPr>
        <w:pStyle w:val="Caption1"/>
        <w:rPr>
          <w:b/>
          <w:lang w:val="en-GB"/>
        </w:rPr>
      </w:pPr>
      <w:bookmarkStart w:id="547" w:name="_Toc188429285"/>
      <w:bookmarkStart w:id="548" w:name="_Toc22454807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29</w:t>
      </w:r>
      <w:r>
        <w:fldChar w:fldCharType="end"/>
      </w:r>
      <w:r>
        <w:t xml:space="preserve"> </w:t>
      </w:r>
      <w:r w:rsidRPr="008602E3">
        <w:t xml:space="preserve">– Struktura zprávy Market </w:t>
      </w:r>
      <w:proofErr w:type="spellStart"/>
      <w:r w:rsidRPr="008602E3">
        <w:t>State</w:t>
      </w:r>
      <w:proofErr w:type="spellEnd"/>
      <w:r w:rsidRPr="008602E3">
        <w:t xml:space="preserve"> </w:t>
      </w:r>
      <w:proofErr w:type="spellStart"/>
      <w:r w:rsidRPr="008602E3">
        <w:t>Request</w:t>
      </w:r>
      <w:bookmarkStart w:id="549" w:name="_Ref317162878"/>
      <w:bookmarkStart w:id="550" w:name="_Ref317162882"/>
      <w:bookmarkStart w:id="551" w:name="_Toc317614457"/>
      <w:bookmarkStart w:id="552" w:name="_Toc412542545"/>
      <w:bookmarkEnd w:id="547"/>
      <w:bookmarkEnd w:id="548"/>
      <w:proofErr w:type="spellEnd"/>
      <w:r w:rsidR="008A401D" w:rsidRPr="006918F9">
        <w:rPr>
          <w:lang w:val="en-GB"/>
        </w:rPr>
        <w:t xml:space="preserve"> </w:t>
      </w:r>
      <w:bookmarkStart w:id="553" w:name="_Ref420918054"/>
    </w:p>
    <w:p w14:paraId="5DD64DE0" w14:textId="77777777" w:rsidR="00AE2893" w:rsidRPr="00AE2893" w:rsidRDefault="00AE2893" w:rsidP="00AE2893">
      <w:pPr>
        <w:spacing w:after="0"/>
      </w:pPr>
    </w:p>
    <w:p w14:paraId="0CE5B8D6" w14:textId="73DD65CC" w:rsidR="008A401D" w:rsidRPr="001C2EB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54" w:name="_Toc203997574"/>
      <w:r w:rsidRPr="001C2EB7">
        <w:rPr>
          <w:lang w:val="en-GB"/>
        </w:rPr>
        <w:t>Market State Report (</w:t>
      </w:r>
      <w:proofErr w:type="spellStart"/>
      <w:r w:rsidR="00511849" w:rsidRPr="001C2EB7">
        <w:t>MarketStateRprt</w:t>
      </w:r>
      <w:proofErr w:type="spellEnd"/>
      <w:r w:rsidRPr="001C2EB7">
        <w:rPr>
          <w:lang w:val="en-GB"/>
        </w:rPr>
        <w:t>)</w:t>
      </w:r>
      <w:bookmarkEnd w:id="549"/>
      <w:bookmarkEnd w:id="550"/>
      <w:bookmarkEnd w:id="551"/>
      <w:bookmarkEnd w:id="552"/>
      <w:bookmarkEnd w:id="553"/>
      <w:bookmarkEnd w:id="554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FAFABD2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3F095CC" w14:textId="35A2C630" w:rsidR="008A401D" w:rsidRDefault="00511849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0F316E">
              <w:t>MarketStateRprt</w:t>
            </w:r>
            <w:proofErr w:type="spellEnd"/>
          </w:p>
        </w:tc>
      </w:tr>
      <w:tr w:rsidR="008A401D" w:rsidRPr="0001001E" w14:paraId="79D2E7E2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5F62AB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59099F" w14:textId="77777777" w:rsidR="008A401D" w:rsidRPr="003078A1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szCs w:val="22"/>
                <w:lang w:val="en-GB"/>
              </w:rPr>
              <w:t>Inquiry Response, Broadcast</w:t>
            </w:r>
          </w:p>
        </w:tc>
      </w:tr>
      <w:tr w:rsidR="008A401D" w:rsidRPr="0001001E" w14:paraId="5A245B7B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16C21D" w14:textId="77777777" w:rsidR="008A401D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219380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MktStateReq</w:t>
            </w:r>
            <w:proofErr w:type="spellEnd"/>
            <w:r>
              <w:rPr>
                <w:szCs w:val="22"/>
                <w:lang w:val="en-GB"/>
              </w:rPr>
              <w:t xml:space="preserve"> (sent to the user-</w:t>
            </w:r>
            <w:proofErr w:type="spellStart"/>
            <w:r>
              <w:rPr>
                <w:szCs w:val="22"/>
                <w:lang w:val="en-GB"/>
              </w:rPr>
              <w:t>genereted</w:t>
            </w:r>
            <w:proofErr w:type="spellEnd"/>
            <w:r>
              <w:rPr>
                <w:szCs w:val="22"/>
                <w:lang w:val="en-GB"/>
              </w:rPr>
              <w:t xml:space="preserve"> private response queue or a broadcast to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market.broadcastQueue</w:t>
            </w:r>
            <w:proofErr w:type="spellEnd"/>
            <w:proofErr w:type="gramEnd"/>
            <w:r w:rsidRPr="0059037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&lt;login-id&gt;)</w:t>
            </w:r>
          </w:p>
        </w:tc>
      </w:tr>
      <w:tr w:rsidR="008A401D" w:rsidRPr="0001001E" w14:paraId="7E955A90" w14:textId="77777777" w:rsidTr="001C2EB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D6708D" w14:textId="77777777" w:rsidR="008A401D" w:rsidRPr="004D5F6E" w:rsidRDefault="008A401D" w:rsidP="00D05187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Broadcasted: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A89629" w14:textId="77777777" w:rsidR="008A401D" w:rsidRDefault="008A401D" w:rsidP="00D05187">
            <w:pPr>
              <w:pStyle w:val="Tablecontent"/>
              <w:keepNext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Yes</w:t>
            </w:r>
          </w:p>
        </w:tc>
      </w:tr>
      <w:tr w:rsidR="00511849" w:rsidRPr="003B6266" w14:paraId="57966E8D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2C044F1" w14:textId="77777777" w:rsidR="00511849" w:rsidRDefault="00511849" w:rsidP="00511849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Broadcast 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21AA7D" w14:textId="69B5BBBC" w:rsidR="00511849" w:rsidRPr="00944718" w:rsidRDefault="00511849" w:rsidP="00511849">
            <w:pPr>
              <w:pStyle w:val="Tablecontent"/>
              <w:keepNext/>
              <w:rPr>
                <w:rFonts w:ascii="Courier New" w:hAnsi="Courier New" w:cs="Courier New"/>
                <w:lang w:val="de-DE"/>
              </w:rPr>
            </w:pPr>
            <w:proofErr w:type="gramStart"/>
            <w:r w:rsidRPr="00CC682A">
              <w:rPr>
                <w:szCs w:val="22"/>
              </w:rPr>
              <w:t>public.&lt;</w:t>
            </w:r>
            <w:proofErr w:type="spellStart"/>
            <w:proofErr w:type="gramEnd"/>
            <w:r w:rsidRPr="00CC682A">
              <w:rPr>
                <w:szCs w:val="22"/>
              </w:rPr>
              <w:t>market_id</w:t>
            </w:r>
            <w:proofErr w:type="spellEnd"/>
            <w:r w:rsidRPr="00CC682A">
              <w:rPr>
                <w:szCs w:val="22"/>
              </w:rPr>
              <w:t>&gt;</w:t>
            </w:r>
          </w:p>
        </w:tc>
      </w:tr>
      <w:tr w:rsidR="00511849" w:rsidRPr="0001001E" w14:paraId="6BBC5EE8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1BFBB4" w14:textId="77777777" w:rsidR="00511849" w:rsidRDefault="00511849" w:rsidP="00511849">
            <w:pPr>
              <w:pStyle w:val="Tablecontent"/>
              <w:keepNext/>
              <w:rPr>
                <w:lang w:val="en-GB"/>
              </w:rPr>
            </w:pPr>
            <w:r>
              <w:rPr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93F21E" w14:textId="77777777" w:rsidR="00511849" w:rsidRPr="00A90937" w:rsidRDefault="00511849" w:rsidP="00511849">
            <w:pPr>
              <w:pStyle w:val="Tablecontent"/>
            </w:pPr>
            <w:proofErr w:type="spellStart"/>
            <w:r w:rsidRPr="00BE6530">
              <w:rPr>
                <w:szCs w:val="22"/>
                <w:lang w:val="en-GB"/>
              </w:rPr>
              <w:t>EmtasIm</w:t>
            </w:r>
            <w:r>
              <w:rPr>
                <w:szCs w:val="22"/>
                <w:lang w:val="en-GB"/>
              </w:rPr>
              <w:t>TsAcc</w:t>
            </w:r>
            <w:proofErr w:type="spellEnd"/>
          </w:p>
        </w:tc>
      </w:tr>
    </w:tbl>
    <w:p w14:paraId="3491EDB5" w14:textId="77777777" w:rsidR="008A401D" w:rsidRDefault="008A401D" w:rsidP="001C2EB7">
      <w:pPr>
        <w:spacing w:after="0"/>
      </w:pPr>
    </w:p>
    <w:p w14:paraId="5D59034E" w14:textId="402DA0E4" w:rsidR="008A401D" w:rsidRDefault="008A401D" w:rsidP="00511849">
      <w:r>
        <w:t xml:space="preserve">Aktuální informace o stavu obchodování na trhu. Zpráva je distribuována v případě změny stavu trhu a dále </w:t>
      </w:r>
      <w:r w:rsidR="00762250">
        <w:t xml:space="preserve">také </w:t>
      </w:r>
      <w:r>
        <w:t xml:space="preserve">jako odpověď na dotaz </w:t>
      </w:r>
      <w:proofErr w:type="spellStart"/>
      <w:r w:rsidR="00511849" w:rsidRPr="0091053C">
        <w:rPr>
          <w:i/>
          <w:iCs/>
        </w:rPr>
        <w:t>M</w:t>
      </w:r>
      <w:r w:rsidR="00511849">
        <w:rPr>
          <w:i/>
          <w:iCs/>
        </w:rPr>
        <w:t>a</w:t>
      </w:r>
      <w:r w:rsidR="00511849" w:rsidRPr="0091053C">
        <w:rPr>
          <w:i/>
          <w:iCs/>
        </w:rPr>
        <w:t>rk</w:t>
      </w:r>
      <w:r w:rsidR="00511849">
        <w:rPr>
          <w:i/>
          <w:iCs/>
        </w:rPr>
        <w:t>e</w:t>
      </w:r>
      <w:r w:rsidR="00511849" w:rsidRPr="0091053C">
        <w:rPr>
          <w:i/>
          <w:iCs/>
        </w:rPr>
        <w:t>tStateReq</w:t>
      </w:r>
      <w:proofErr w:type="spellEnd"/>
      <w:r w:rsidR="0051184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511849" w:rsidRPr="00957101" w14:paraId="5F6A10B9" w14:textId="77777777" w:rsidTr="001C2EB7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1AED5D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310E386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F5643E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139330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8026B3C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FD8ABA0" w14:textId="77777777" w:rsidR="00511849" w:rsidRPr="0091053C" w:rsidRDefault="00511849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11849" w:rsidRPr="00957101" w14:paraId="6F07654A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6007BED" w14:textId="77777777" w:rsidR="00511849" w:rsidRPr="0091053C" w:rsidRDefault="00511849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MarketStateRprt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9F16FB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1539A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2313287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6C6159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CDF7A5C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11849" w:rsidRPr="00957101" w14:paraId="42792519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178D2E" w14:textId="77777777" w:rsidR="00511849" w:rsidRPr="0091053C" w:rsidRDefault="00511849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BD3491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965646" w14:textId="77777777" w:rsidR="00511849" w:rsidRPr="0091053C" w:rsidRDefault="00511849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788CB9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BB987B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D58984" w14:textId="050CC845" w:rsidR="00511849" w:rsidRPr="0091053C" w:rsidRDefault="00511849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511849" w:rsidRPr="00957101" w14:paraId="134ECCE6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5506F8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F9068C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D1A61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69B5D6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187DD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076212B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Contains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5EE36070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HIBE": 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; no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order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books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empty</w:t>
            </w:r>
            <w:proofErr w:type="spellEnd"/>
            <w:r w:rsidRPr="0091053C">
              <w:rPr>
                <w:szCs w:val="22"/>
                <w:lang w:val="cs-CZ"/>
              </w:rPr>
              <w:t xml:space="preserve">. Done on </w:t>
            </w:r>
            <w:proofErr w:type="spellStart"/>
            <w:r w:rsidRPr="0091053C">
              <w:rPr>
                <w:szCs w:val="22"/>
                <w:lang w:val="cs-CZ"/>
              </w:rPr>
              <w:t>WebGui</w:t>
            </w:r>
            <w:proofErr w:type="spellEnd"/>
            <w:r w:rsidRPr="0091053C">
              <w:rPr>
                <w:szCs w:val="22"/>
                <w:lang w:val="cs-CZ"/>
              </w:rPr>
              <w:t xml:space="preserve"> by Admin.</w:t>
            </w:r>
          </w:p>
          <w:p w14:paraId="53F77F27" w14:textId="77777777" w:rsidR="00511849" w:rsidRPr="0091053C" w:rsidRDefault="00511849" w:rsidP="001C2EB7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ACTI": </w:t>
            </w:r>
            <w:r w:rsidRPr="0091053C">
              <w:rPr>
                <w:szCs w:val="22"/>
                <w:lang w:val="cs-CZ"/>
              </w:rPr>
              <w:t xml:space="preserve">Market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511849" w:rsidRPr="00957101" w14:paraId="1945D50F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E016CB" w14:textId="77777777" w:rsidR="00511849" w:rsidRPr="00CC682A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connected_xbid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D7271D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04544F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232D33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9B07B" w14:textId="77777777" w:rsidR="00511849" w:rsidRPr="0091053C" w:rsidRDefault="00511849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F367AA"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F4425F1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State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identification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physical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to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04705E6E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“CONNECTED_XBID_TYPE_ACTI”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to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valid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65E34733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“CONNECTED_XBID_TYPE_DISC”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Disconnected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from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solution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  <w:p w14:paraId="5B2F53EE" w14:textId="054EA93E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Used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only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market</w:t>
            </w:r>
            <w:r w:rsidR="00CF0083">
              <w:rPr>
                <w:color w:val="auto"/>
                <w:szCs w:val="22"/>
                <w:lang w:val="cs-CZ"/>
              </w:rPr>
              <w:t>_id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“</w:t>
            </w:r>
            <w:r w:rsidR="00CF0083" w:rsidRPr="00EA5E76">
              <w:rPr>
                <w:color w:val="auto"/>
                <w:lang w:val="en-GB"/>
              </w:rPr>
              <w:t>MARKET_ID_TYPE_</w:t>
            </w:r>
            <w:r w:rsidRPr="0091053C">
              <w:rPr>
                <w:color w:val="auto"/>
                <w:szCs w:val="22"/>
                <w:lang w:val="cs-CZ"/>
              </w:rPr>
              <w:t xml:space="preserve">XBID”. </w:t>
            </w:r>
          </w:p>
        </w:tc>
      </w:tr>
      <w:tr w:rsidR="00511849" w:rsidRPr="00957101" w14:paraId="775D6453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09E044" w14:textId="77777777" w:rsidR="00511849" w:rsidRPr="00CC682A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trading_xbid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ED470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CAA57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3AC2D7" w14:textId="77777777" w:rsidR="00511849" w:rsidRPr="0091053C" w:rsidRDefault="00511849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516834" w14:textId="77777777" w:rsidR="00511849" w:rsidRPr="0091053C" w:rsidRDefault="00511849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F367AA"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177247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“TRADING_XBID_TYPE_OPER”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on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allowed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by OTE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at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OTE-COM (in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operation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).</w:t>
            </w:r>
          </w:p>
          <w:p w14:paraId="7B87CA08" w14:textId="77777777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CC682A">
              <w:rPr>
                <w:b/>
                <w:bCs/>
                <w:color w:val="auto"/>
                <w:szCs w:val="22"/>
                <w:lang w:val="cs-CZ"/>
              </w:rPr>
              <w:t>“TRADING_XBID_TYPE_SUSP”</w:t>
            </w:r>
            <w:r w:rsidRPr="0091053C">
              <w:rPr>
                <w:color w:val="auto"/>
                <w:szCs w:val="22"/>
                <w:lang w:val="cs-CZ"/>
              </w:rPr>
              <w:t xml:space="preserve"> –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on XBID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suspended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by OTE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at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OTE-COM.</w:t>
            </w:r>
          </w:p>
          <w:p w14:paraId="235E969C" w14:textId="297CC935" w:rsidR="00511849" w:rsidRPr="0091053C" w:rsidRDefault="00511849" w:rsidP="001C2EB7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Used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only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market</w:t>
            </w:r>
            <w:r w:rsidR="00CF0083">
              <w:rPr>
                <w:color w:val="auto"/>
                <w:szCs w:val="22"/>
                <w:lang w:val="cs-CZ"/>
              </w:rPr>
              <w:t>_id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r w:rsidRPr="00CF0083">
              <w:rPr>
                <w:color w:val="auto"/>
                <w:szCs w:val="22"/>
                <w:lang w:val="cs-CZ"/>
              </w:rPr>
              <w:t>“</w:t>
            </w:r>
            <w:r w:rsidR="00CF0083" w:rsidRPr="00EA5E76">
              <w:rPr>
                <w:color w:val="auto"/>
                <w:lang w:val="en-GB"/>
              </w:rPr>
              <w:t>MARKET_ID_TYPE_</w:t>
            </w:r>
            <w:r w:rsidRPr="00CF0083">
              <w:rPr>
                <w:color w:val="auto"/>
                <w:szCs w:val="22"/>
                <w:lang w:val="cs-CZ"/>
              </w:rPr>
              <w:t>XBID</w:t>
            </w:r>
            <w:r w:rsidRPr="0091053C">
              <w:rPr>
                <w:color w:val="auto"/>
                <w:szCs w:val="22"/>
                <w:lang w:val="cs-CZ"/>
              </w:rPr>
              <w:t xml:space="preserve">”. </w:t>
            </w:r>
          </w:p>
        </w:tc>
      </w:tr>
      <w:tr w:rsidR="00511849" w:rsidRPr="00957101" w14:paraId="2B4F627F" w14:textId="77777777" w:rsidTr="001C2EB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4F1DA0" w14:textId="77777777" w:rsidR="00511849" w:rsidRPr="0091053C" w:rsidRDefault="00511849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06642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FB15D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43040" w14:textId="77777777" w:rsidR="00511849" w:rsidRPr="0091053C" w:rsidRDefault="00511849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BDD92" w14:textId="77777777" w:rsidR="00511849" w:rsidRPr="0091053C" w:rsidRDefault="00511849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7FE71B" w14:textId="77777777" w:rsidR="00511849" w:rsidRPr="0091053C" w:rsidRDefault="00511849" w:rsidP="001C2EB7">
            <w:pPr>
              <w:pStyle w:val="Tablecontent"/>
              <w:keepNext/>
              <w:spacing w:after="60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7B75729F" w14:textId="6773194F" w:rsidR="00511849" w:rsidRDefault="00511849" w:rsidP="001C2EB7">
      <w:pPr>
        <w:pStyle w:val="Caption1"/>
      </w:pPr>
      <w:bookmarkStart w:id="555" w:name="_Toc224548073"/>
      <w:bookmarkStart w:id="556" w:name="_Toc18842928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30</w:t>
      </w:r>
      <w:r>
        <w:fldChar w:fldCharType="end"/>
      </w:r>
      <w:r>
        <w:t xml:space="preserve"> </w:t>
      </w:r>
      <w:r w:rsidRPr="00D23731">
        <w:t xml:space="preserve">– Struktura zprávy Market </w:t>
      </w:r>
      <w:proofErr w:type="spellStart"/>
      <w:r w:rsidRPr="00D23731">
        <w:t>State</w:t>
      </w:r>
      <w:proofErr w:type="spellEnd"/>
      <w:r w:rsidRPr="00D23731">
        <w:t xml:space="preserve"> Report</w:t>
      </w:r>
      <w:bookmarkEnd w:id="555"/>
    </w:p>
    <w:p w14:paraId="5FE91CC9" w14:textId="77777777" w:rsidR="001C2EB7" w:rsidRDefault="001C2EB7" w:rsidP="001C2EB7">
      <w:pPr>
        <w:spacing w:after="0"/>
      </w:pPr>
    </w:p>
    <w:p w14:paraId="65A8ABF1" w14:textId="77777777" w:rsidR="008A401D" w:rsidRPr="00A85F04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57" w:name="_Toc203997575"/>
      <w:bookmarkEnd w:id="556"/>
      <w:r w:rsidRPr="00A85F04">
        <w:rPr>
          <w:lang w:val="en-GB"/>
        </w:rPr>
        <w:lastRenderedPageBreak/>
        <w:t>Hub-to-Hub ATC Matrix Request (</w:t>
      </w:r>
      <w:proofErr w:type="spellStart"/>
      <w:r w:rsidRPr="00A85F04">
        <w:rPr>
          <w:lang w:val="en-GB"/>
        </w:rPr>
        <w:t>HubToHubReq</w:t>
      </w:r>
      <w:proofErr w:type="spellEnd"/>
      <w:r w:rsidRPr="00A85F04">
        <w:rPr>
          <w:lang w:val="en-GB"/>
        </w:rPr>
        <w:t>)</w:t>
      </w:r>
      <w:bookmarkEnd w:id="55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A41537" w14:paraId="32DA0B5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2D93BDB" w14:textId="77777777" w:rsidR="008A401D" w:rsidRPr="00B80169" w:rsidRDefault="008A401D" w:rsidP="00D05187">
            <w:pPr>
              <w:pStyle w:val="Table-Header"/>
              <w:keepNext/>
              <w:spacing w:before="0" w:after="0"/>
              <w:jc w:val="left"/>
              <w:rPr>
                <w:color w:val="auto"/>
                <w:lang w:val="en-GB"/>
              </w:rPr>
            </w:pPr>
            <w:proofErr w:type="spellStart"/>
            <w:r w:rsidRPr="00B80169">
              <w:rPr>
                <w:color w:val="auto"/>
                <w:lang w:val="en-GB"/>
              </w:rPr>
              <w:t>HubToHubReq</w:t>
            </w:r>
            <w:proofErr w:type="spellEnd"/>
          </w:p>
        </w:tc>
      </w:tr>
      <w:tr w:rsidR="008A401D" w:rsidRPr="00A41537" w14:paraId="2C3676D6" w14:textId="77777777" w:rsidTr="00A85F0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F1C6B8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6170EF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34459D29" w14:textId="77777777" w:rsidTr="00A85F0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79CCC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B2C53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7F983D12" w14:textId="77777777" w:rsidTr="00A85F0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AB0C3A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010135" w14:textId="77777777" w:rsidR="008A401D" w:rsidRPr="00B80169" w:rsidRDefault="008A401D" w:rsidP="00D05187">
            <w:pPr>
              <w:pStyle w:val="Tablecontent"/>
              <w:keepNext/>
              <w:rPr>
                <w:rFonts w:ascii="Courier New" w:hAnsi="Courier New" w:cs="Courier New"/>
                <w:color w:val="auto"/>
                <w:lang w:val="de-DE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7ABE3C95" w14:textId="77777777" w:rsidTr="00A85F0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6BCE2F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D19140" w14:textId="0013ABFA" w:rsidR="008A401D" w:rsidRPr="00B80169" w:rsidRDefault="00682448" w:rsidP="00D05187">
            <w:pPr>
              <w:pStyle w:val="Tablecontent"/>
              <w:rPr>
                <w:color w:val="auto"/>
              </w:rPr>
            </w:pPr>
            <w:r>
              <w:rPr>
                <w:color w:val="auto"/>
                <w:szCs w:val="22"/>
                <w:lang w:val="en-GB"/>
              </w:rPr>
              <w:t>2</w:t>
            </w:r>
            <w:r w:rsidR="008A401D" w:rsidRPr="00B80169">
              <w:rPr>
                <w:color w:val="auto"/>
                <w:szCs w:val="22"/>
                <w:lang w:val="en-GB"/>
              </w:rPr>
              <w:t>/10</w:t>
            </w:r>
          </w:p>
        </w:tc>
      </w:tr>
    </w:tbl>
    <w:p w14:paraId="6F271564" w14:textId="77777777" w:rsidR="008A401D" w:rsidRPr="00B80169" w:rsidRDefault="008A401D" w:rsidP="00A85F04">
      <w:pPr>
        <w:spacing w:after="0"/>
      </w:pPr>
    </w:p>
    <w:p w14:paraId="496C8182" w14:textId="6BC77D86" w:rsidR="008A401D" w:rsidRPr="00B80169" w:rsidRDefault="008A401D" w:rsidP="00A85F04">
      <w:r w:rsidRPr="00B80169">
        <w:t xml:space="preserve">Požadavek slouží pro získání Hub-to-Hub </w:t>
      </w:r>
      <w:r w:rsidR="00682448" w:rsidRPr="00957101">
        <w:t>matice s daty kapaci</w:t>
      </w:r>
      <w:r w:rsidR="00A85F04">
        <w:t>t</w:t>
      </w:r>
      <w:r w:rsidR="00682448" w:rsidRPr="00957101"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682448" w:rsidRPr="00957101" w14:paraId="6611D5DB" w14:textId="77777777" w:rsidTr="0068244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F4925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9FB427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CF291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691B93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53884D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0F120" w14:textId="77777777" w:rsidR="00682448" w:rsidRPr="0091053C" w:rsidRDefault="00682448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82448" w:rsidRPr="00957101" w14:paraId="1352132C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B720BC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lang w:val="cs-CZ"/>
              </w:rPr>
              <w:t>HubToHubReq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6FBBA4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7E596B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94BB7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1A9069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2D952" w14:textId="77777777" w:rsidR="00682448" w:rsidRPr="0091053C" w:rsidRDefault="00682448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682448" w:rsidRPr="00957101" w14:paraId="69F7FFC7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8E4436" w14:textId="77777777" w:rsidR="00682448" w:rsidRPr="0091053C" w:rsidRDefault="0068244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DBA742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AC4812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55C41E" w14:textId="77777777" w:rsidR="00682448" w:rsidRPr="0091053C" w:rsidRDefault="0068244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5163D4" w14:textId="77777777" w:rsidR="00682448" w:rsidRPr="0091053C" w:rsidRDefault="00682448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6F86F2" w14:textId="5B58C366" w:rsidR="00682448" w:rsidRPr="0091053C" w:rsidRDefault="0068244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82448" w:rsidRPr="00957101" w14:paraId="210902B8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BC9495" w14:textId="77777777" w:rsidR="00682448" w:rsidRPr="0015545A" w:rsidRDefault="0068244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delivery_area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CE886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915910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15545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12825F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203BE5" w14:textId="77777777" w:rsidR="00682448" w:rsidRPr="0015545A" w:rsidRDefault="00682448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15545A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6A1AC" w14:textId="77777777" w:rsidR="00682448" w:rsidRPr="0015545A" w:rsidRDefault="00682448" w:rsidP="00A85F04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15545A">
              <w:rPr>
                <w:szCs w:val="22"/>
                <w:lang w:val="cs-CZ"/>
              </w:rPr>
              <w:t>Delivery</w:t>
            </w:r>
            <w:proofErr w:type="spellEnd"/>
            <w:r w:rsidRPr="0015545A">
              <w:rPr>
                <w:szCs w:val="22"/>
                <w:lang w:val="cs-CZ"/>
              </w:rPr>
              <w:t xml:space="preserve"> Area</w:t>
            </w:r>
          </w:p>
        </w:tc>
      </w:tr>
      <w:tr w:rsidR="00682448" w:rsidRPr="00957101" w14:paraId="77056393" w14:textId="77777777" w:rsidTr="0068244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619601" w14:textId="77777777" w:rsidR="00682448" w:rsidRPr="0015545A" w:rsidRDefault="0068244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delivery_day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C47270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6716DE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15545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E516DD" w14:textId="77777777" w:rsidR="00682448" w:rsidRPr="0015545A" w:rsidRDefault="00682448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AB22C8" w14:textId="77777777" w:rsidR="00682448" w:rsidRPr="0015545A" w:rsidRDefault="00682448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622E4C" w14:textId="77777777" w:rsidR="00682448" w:rsidRPr="0015545A" w:rsidRDefault="00682448" w:rsidP="00A85F04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15545A">
              <w:rPr>
                <w:szCs w:val="22"/>
                <w:lang w:val="cs-CZ"/>
              </w:rPr>
              <w:t>Date</w:t>
            </w:r>
            <w:proofErr w:type="spellEnd"/>
          </w:p>
        </w:tc>
      </w:tr>
    </w:tbl>
    <w:p w14:paraId="1F1E2CF8" w14:textId="626531F9" w:rsidR="00682448" w:rsidRPr="00957101" w:rsidRDefault="00682448" w:rsidP="00682448">
      <w:pPr>
        <w:pStyle w:val="Caption1"/>
      </w:pPr>
      <w:bookmarkStart w:id="558" w:name="_Toc188429287"/>
      <w:bookmarkStart w:id="559" w:name="_Toc2245480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31</w:t>
      </w:r>
      <w:r>
        <w:fldChar w:fldCharType="end"/>
      </w:r>
      <w:r>
        <w:t xml:space="preserve"> </w:t>
      </w:r>
      <w:r w:rsidRPr="004C376F">
        <w:t xml:space="preserve">– Struktura zprávy Hub-to-Hub Matrix </w:t>
      </w:r>
      <w:proofErr w:type="spellStart"/>
      <w:r w:rsidRPr="004C376F">
        <w:t>Request</w:t>
      </w:r>
      <w:bookmarkEnd w:id="558"/>
      <w:bookmarkEnd w:id="559"/>
      <w:proofErr w:type="spellEnd"/>
    </w:p>
    <w:p w14:paraId="32FD6E40" w14:textId="77777777" w:rsidR="00682448" w:rsidRPr="00A85F04" w:rsidRDefault="00682448" w:rsidP="00A85F04">
      <w:pPr>
        <w:spacing w:after="0"/>
      </w:pPr>
    </w:p>
    <w:p w14:paraId="2E654EE5" w14:textId="77777777" w:rsidR="008A401D" w:rsidRPr="00E411AE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560" w:name="_Toc496718547"/>
      <w:bookmarkStart w:id="561" w:name="_Toc203997576"/>
      <w:r w:rsidRPr="00E411AE">
        <w:t>Hub-to-Hub Matrix Report (</w:t>
      </w:r>
      <w:proofErr w:type="spellStart"/>
      <w:r w:rsidRPr="00E411AE">
        <w:t>HubToHubResp</w:t>
      </w:r>
      <w:proofErr w:type="spellEnd"/>
      <w:r w:rsidRPr="00E411AE">
        <w:t>)</w:t>
      </w:r>
      <w:bookmarkEnd w:id="560"/>
      <w:bookmarkEnd w:id="561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7309"/>
      </w:tblGrid>
      <w:tr w:rsidR="008A401D" w14:paraId="611E1657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906275" w14:textId="77777777" w:rsidR="008A401D" w:rsidRDefault="008A401D" w:rsidP="00D05187">
            <w:pPr>
              <w:pStyle w:val="Table-Header"/>
              <w:spacing w:before="0" w:after="0" w:line="276" w:lineRule="auto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HubToHubResp</w:t>
            </w:r>
            <w:proofErr w:type="spellEnd"/>
          </w:p>
        </w:tc>
      </w:tr>
      <w:tr w:rsidR="008A401D" w:rsidRPr="00A41537" w14:paraId="1A6D7376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4C00EA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CBEDC5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</w:t>
            </w:r>
          </w:p>
        </w:tc>
      </w:tr>
      <w:tr w:rsidR="008A401D" w:rsidRPr="00A41537" w14:paraId="246D2853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F347FC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1D91BF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HubToHubReq</w:t>
            </w:r>
            <w:proofErr w:type="spellEnd"/>
            <w:r w:rsidRPr="00B80169">
              <w:rPr>
                <w:color w:val="auto"/>
                <w:szCs w:val="22"/>
                <w:lang w:val="en-GB"/>
              </w:rPr>
              <w:t xml:space="preserve"> (sent to private autogenerated response queue)</w:t>
            </w:r>
          </w:p>
        </w:tc>
      </w:tr>
      <w:tr w:rsidR="008A401D" w:rsidRPr="00A41537" w14:paraId="68531069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0CD20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B9F75A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No</w:t>
            </w:r>
          </w:p>
        </w:tc>
      </w:tr>
      <w:tr w:rsidR="008A401D" w:rsidRPr="00A41537" w14:paraId="73F1E83B" w14:textId="77777777" w:rsidTr="00D05187">
        <w:trPr>
          <w:trHeight w:val="172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A96861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3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164214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22672003" w14:textId="77777777" w:rsidR="008A401D" w:rsidRPr="00A41537" w:rsidRDefault="008A401D" w:rsidP="00E411AE">
      <w:pPr>
        <w:spacing w:after="0"/>
      </w:pPr>
    </w:p>
    <w:p w14:paraId="6943E13D" w14:textId="7C2AA466" w:rsidR="008A401D" w:rsidRDefault="008A401D" w:rsidP="008A401D">
      <w:r w:rsidRPr="00B80169">
        <w:t xml:space="preserve">Zpráva je zaslána jako odpověď na </w:t>
      </w:r>
      <w:proofErr w:type="spellStart"/>
      <w:r w:rsidR="00A85F04" w:rsidRPr="0091053C">
        <w:rPr>
          <w:i/>
          <w:iCs/>
        </w:rPr>
        <w:t>HubToHubReq</w:t>
      </w:r>
      <w:proofErr w:type="spellEnd"/>
      <w:r w:rsidRPr="00B80169">
        <w:t xml:space="preserve">. V tomto případě je zaslána do privátní odpovědní fronty uživatele, který zaslal odpovídající požadavek </w:t>
      </w:r>
      <w:proofErr w:type="spellStart"/>
      <w:r w:rsidR="00A85F04" w:rsidRPr="0091053C">
        <w:rPr>
          <w:i/>
          <w:iCs/>
          <w:szCs w:val="22"/>
        </w:rPr>
        <w:t>HubToHubReq</w:t>
      </w:r>
      <w:proofErr w:type="spellEnd"/>
      <w:r w:rsidRPr="00B80169">
        <w:t xml:space="preserve">. 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7"/>
        <w:gridCol w:w="279"/>
        <w:gridCol w:w="1147"/>
        <w:gridCol w:w="850"/>
        <w:gridCol w:w="426"/>
        <w:gridCol w:w="425"/>
        <w:gridCol w:w="850"/>
        <w:gridCol w:w="4535"/>
      </w:tblGrid>
      <w:tr w:rsidR="008E710B" w:rsidRPr="00957101" w14:paraId="4FB1D1C7" w14:textId="77777777" w:rsidTr="00EE2DA3">
        <w:trPr>
          <w:trHeight w:val="287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DD9C3" w:themeFill="background2" w:themeFillShade="E6"/>
          </w:tcPr>
          <w:p w14:paraId="00DCC14C" w14:textId="366BFF89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F0423F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2A4939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47E8FD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C1E280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1B2D9F" w14:textId="77777777" w:rsidR="008068B6" w:rsidRPr="0091053C" w:rsidRDefault="008068B6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8E710B" w:rsidRPr="00957101" w14:paraId="14690741" w14:textId="77777777" w:rsidTr="00EE2DA3">
        <w:trPr>
          <w:trHeight w:val="170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73C98ECA" w14:textId="7C262B53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lang w:val="cs-CZ"/>
              </w:rPr>
              <w:t>HubToHubResp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77D0E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94CDA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28D4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12E889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FA064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8E710B" w:rsidRPr="00957101" w14:paraId="3CF9A667" w14:textId="77777777" w:rsidTr="00EE2DA3">
        <w:trPr>
          <w:trHeight w:val="170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1C4803CF" w14:textId="72D50431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6E2B6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410AC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064EF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D057C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825A9" w14:textId="2B73B34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8E710B" w:rsidRPr="00957101" w14:paraId="0AF3C020" w14:textId="77777777" w:rsidTr="00EE2DA3">
        <w:trPr>
          <w:trHeight w:val="195"/>
        </w:trPr>
        <w:tc>
          <w:tcPr>
            <w:tcW w:w="1980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2E632C11" w14:textId="5C217147" w:rsidR="008068B6" w:rsidRPr="0091053C" w:rsidRDefault="008068B6" w:rsidP="006E2B09">
            <w:pPr>
              <w:pStyle w:val="Tablecontent"/>
              <w:keepNext/>
              <w:spacing w:line="276" w:lineRule="auto"/>
              <w:ind w:hanging="115"/>
              <w:rPr>
                <w:b/>
                <w:lang w:val="cs-CZ"/>
              </w:rPr>
            </w:pPr>
            <w:proofErr w:type="spellStart"/>
            <w:r w:rsidRPr="00CC682A">
              <w:rPr>
                <w:b/>
                <w:lang w:val="cs-CZ"/>
              </w:rPr>
              <w:t>hub_to_hub_</w:t>
            </w:r>
            <w:r w:rsidR="006E2B09" w:rsidRPr="00CC682A">
              <w:rPr>
                <w:b/>
                <w:lang w:val="cs-CZ"/>
              </w:rPr>
              <w:t>atc</w:t>
            </w:r>
            <w:r w:rsidR="006E2B09"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9E58E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C454E7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F9FF5B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C60CF0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B4CF3" w14:textId="77777777" w:rsidR="008068B6" w:rsidRPr="0091053C" w:rsidRDefault="008068B6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</w:p>
        </w:tc>
      </w:tr>
      <w:tr w:rsidR="008E710B" w:rsidRPr="00957101" w14:paraId="2BF563B4" w14:textId="77777777" w:rsidTr="00EE2DA3">
        <w:trPr>
          <w:trHeight w:val="170"/>
        </w:trPr>
        <w:tc>
          <w:tcPr>
            <w:tcW w:w="279" w:type="dxa"/>
          </w:tcPr>
          <w:p w14:paraId="74A6FB08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E47CB" w14:textId="379F485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delivery_start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B50B1D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78459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131EA2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8ADFBA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B5C938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7EF21A0A" w14:textId="77777777" w:rsidTr="00EE2DA3">
        <w:trPr>
          <w:trHeight w:val="170"/>
        </w:trPr>
        <w:tc>
          <w:tcPr>
            <w:tcW w:w="279" w:type="dxa"/>
          </w:tcPr>
          <w:p w14:paraId="2C3DB0DA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FEBBB1" w14:textId="1311C84B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delivery_end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73643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D7A56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F17F6A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B1F049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5BCDC8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2BFF4464" w14:textId="77777777" w:rsidTr="00EE2DA3">
        <w:trPr>
          <w:trHeight w:val="170"/>
        </w:trPr>
        <w:tc>
          <w:tcPr>
            <w:tcW w:w="279" w:type="dxa"/>
          </w:tcPr>
          <w:p w14:paraId="28FF518D" w14:textId="77777777" w:rsidR="006E2B09" w:rsidRPr="00CC682A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DDEE2A" w14:textId="5EB07950" w:rsidR="008068B6" w:rsidRPr="00276397" w:rsidRDefault="0032625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t</w:t>
            </w:r>
            <w:r w:rsidR="006E2B09" w:rsidRPr="00CC682A">
              <w:rPr>
                <w:szCs w:val="22"/>
                <w:lang w:val="cs-CZ"/>
              </w:rPr>
              <w:t>imestamp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0696E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7325C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D7E6FF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C59EA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633FBC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90E072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Timestamp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ATC data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received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Capacity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</w:p>
        </w:tc>
      </w:tr>
      <w:tr w:rsidR="008E710B" w:rsidRPr="00957101" w14:paraId="24754B9F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5DCDF3AC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9C9C3" w14:textId="03112360" w:rsidR="008068B6" w:rsidRPr="0091053C" w:rsidRDefault="008068B6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hub_</w:t>
            </w:r>
            <w:r w:rsidR="006E2B09">
              <w:rPr>
                <w:b/>
                <w:lang w:val="cs-CZ"/>
              </w:rPr>
              <w:t>froms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6E227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2D2D43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2E2ABE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2ABF33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5CAE3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</w:p>
        </w:tc>
      </w:tr>
      <w:tr w:rsidR="008E710B" w:rsidRPr="00957101" w14:paraId="643CDAB6" w14:textId="77777777" w:rsidTr="00EE2DA3">
        <w:trPr>
          <w:trHeight w:val="170"/>
        </w:trPr>
        <w:tc>
          <w:tcPr>
            <w:tcW w:w="277" w:type="dxa"/>
          </w:tcPr>
          <w:p w14:paraId="67613FF1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2CE7B" w14:textId="527ED940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18159C" w14:textId="02D061C0" w:rsidR="008068B6" w:rsidRPr="0091053C" w:rsidRDefault="0067023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f</w:t>
            </w:r>
            <w:r w:rsidRPr="0091053C">
              <w:rPr>
                <w:szCs w:val="22"/>
                <w:lang w:val="cs-CZ"/>
              </w:rPr>
              <w:t>r</w:t>
            </w:r>
            <w:r>
              <w:rPr>
                <w:szCs w:val="22"/>
                <w:lang w:val="cs-CZ"/>
              </w:rPr>
              <w:t>o</w:t>
            </w:r>
            <w:r w:rsidRPr="0091053C">
              <w:rPr>
                <w:szCs w:val="22"/>
                <w:lang w:val="cs-CZ"/>
              </w:rPr>
              <w:t>m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01BBBE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8C391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3C1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490743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A86523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outgoing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r>
              <w:rPr>
                <w:color w:val="auto"/>
                <w:lang w:val="cs-CZ"/>
              </w:rPr>
              <w:t>a</w:t>
            </w:r>
            <w:r w:rsidRPr="0091053C">
              <w:rPr>
                <w:color w:val="auto"/>
                <w:lang w:val="cs-CZ"/>
              </w:rPr>
              <w:t>rea</w:t>
            </w:r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code</w:t>
            </w:r>
            <w:proofErr w:type="spellEnd"/>
          </w:p>
        </w:tc>
      </w:tr>
      <w:tr w:rsidR="008E710B" w:rsidRPr="00957101" w14:paraId="51CCE66E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00CCCC39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0D9F60A5" w14:textId="2458E16D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364B5C54" w14:textId="1905AEC1" w:rsidR="008068B6" w:rsidRPr="0091053C" w:rsidRDefault="006E2B09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a</w:t>
            </w:r>
            <w:r w:rsidRPr="00276397">
              <w:rPr>
                <w:b/>
                <w:lang w:val="cs-CZ"/>
              </w:rPr>
              <w:t>tc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21D9D0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ADA521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A4AF0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DBFA7C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53771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lang w:val="cs-CZ"/>
              </w:rPr>
            </w:pPr>
          </w:p>
        </w:tc>
      </w:tr>
      <w:tr w:rsidR="008E710B" w:rsidRPr="00957101" w14:paraId="2F0BAC72" w14:textId="77777777" w:rsidTr="00EE2DA3">
        <w:trPr>
          <w:trHeight w:val="170"/>
        </w:trPr>
        <w:tc>
          <w:tcPr>
            <w:tcW w:w="277" w:type="dxa"/>
          </w:tcPr>
          <w:p w14:paraId="605071AE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CB0F7E2" w14:textId="0906AE11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C225E7C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8F9C86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to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74CD0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EA1AE5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16BA7B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FCBAC1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954F30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szCs w:val="22"/>
                <w:lang w:val="cs-CZ"/>
              </w:rPr>
              <w:t>Inbound</w:t>
            </w:r>
            <w:proofErr w:type="spellEnd"/>
            <w:r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code</w:t>
            </w:r>
            <w:proofErr w:type="spellEnd"/>
          </w:p>
        </w:tc>
      </w:tr>
      <w:tr w:rsidR="008E710B" w:rsidRPr="00957101" w14:paraId="75DE0C59" w14:textId="77777777" w:rsidTr="00EE2DA3">
        <w:trPr>
          <w:trHeight w:val="170"/>
        </w:trPr>
        <w:tc>
          <w:tcPr>
            <w:tcW w:w="277" w:type="dxa"/>
          </w:tcPr>
          <w:p w14:paraId="726DF67A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DE35A3E" w14:textId="3182651E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609EBA4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A1DACF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in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53DDB7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6D76E6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76F89F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2CC5E7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B0F619" w14:textId="77777777" w:rsidR="008068B6" w:rsidRPr="0091053C" w:rsidRDefault="008068B6" w:rsidP="00E411A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</w:t>
            </w:r>
          </w:p>
        </w:tc>
      </w:tr>
      <w:tr w:rsidR="008E710B" w:rsidRPr="00957101" w14:paraId="6ECE75E0" w14:textId="77777777" w:rsidTr="00EE2DA3">
        <w:trPr>
          <w:trHeight w:val="170"/>
        </w:trPr>
        <w:tc>
          <w:tcPr>
            <w:tcW w:w="277" w:type="dxa"/>
          </w:tcPr>
          <w:p w14:paraId="670660ED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28CA86B" w14:textId="1D1C7021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925F4E6" w14:textId="77777777" w:rsidR="008068B6" w:rsidRPr="0091053C" w:rsidRDefault="008068B6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310833" w14:textId="77777777" w:rsidR="008068B6" w:rsidRPr="0091053C" w:rsidRDefault="008068B6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out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1474E8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59CBC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A9177" w14:textId="77777777" w:rsidR="008068B6" w:rsidRPr="0091053C" w:rsidRDefault="008068B6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DB72C6" w14:textId="77777777" w:rsidR="008068B6" w:rsidRPr="0091053C" w:rsidRDefault="008068B6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CEE906" w14:textId="77777777" w:rsidR="008068B6" w:rsidRPr="0091053C" w:rsidRDefault="008068B6" w:rsidP="00E411AE">
            <w:pPr>
              <w:pStyle w:val="Tablecontent"/>
              <w:keepNext/>
              <w:spacing w:after="60"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</w:t>
            </w:r>
          </w:p>
        </w:tc>
      </w:tr>
    </w:tbl>
    <w:p w14:paraId="06D85255" w14:textId="20B90997" w:rsidR="008068B6" w:rsidRDefault="008068B6" w:rsidP="00E411AE">
      <w:pPr>
        <w:pStyle w:val="Caption1"/>
      </w:pPr>
      <w:bookmarkStart w:id="562" w:name="_Toc188429288"/>
      <w:bookmarkStart w:id="563" w:name="_Toc22454807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32</w:t>
      </w:r>
      <w:r>
        <w:fldChar w:fldCharType="end"/>
      </w:r>
      <w:r>
        <w:t xml:space="preserve"> </w:t>
      </w:r>
      <w:r w:rsidRPr="00552247">
        <w:t>– Struktura zprávy Hub-to-Hub Matrix Report</w:t>
      </w:r>
      <w:bookmarkEnd w:id="562"/>
      <w:bookmarkEnd w:id="563"/>
    </w:p>
    <w:p w14:paraId="02946EDA" w14:textId="77777777" w:rsidR="008068B6" w:rsidRPr="00B80169" w:rsidRDefault="008068B6" w:rsidP="00E411AE">
      <w:pPr>
        <w:spacing w:after="0"/>
      </w:pPr>
    </w:p>
    <w:p w14:paraId="6D5FB1F2" w14:textId="473AF1A1" w:rsidR="008A401D" w:rsidRPr="006E23E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64" w:name="_Toc203997577"/>
      <w:r w:rsidRPr="006E23EB">
        <w:rPr>
          <w:lang w:val="en-GB"/>
        </w:rPr>
        <w:t>Hub-to-Hub Notification (</w:t>
      </w:r>
      <w:proofErr w:type="spellStart"/>
      <w:r w:rsidRPr="006E23EB">
        <w:rPr>
          <w:lang w:val="en-GB"/>
        </w:rPr>
        <w:t>HubToHubNtf</w:t>
      </w:r>
      <w:r w:rsidR="00AF239E">
        <w:rPr>
          <w:lang w:val="en-GB"/>
        </w:rPr>
        <w:t>Rprt</w:t>
      </w:r>
      <w:proofErr w:type="spellEnd"/>
      <w:r w:rsidRPr="006E23EB">
        <w:rPr>
          <w:lang w:val="en-GB"/>
        </w:rPr>
        <w:t>)</w:t>
      </w:r>
      <w:bookmarkEnd w:id="564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14:paraId="5F17D214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3A8548" w14:textId="77777777" w:rsidR="008A401D" w:rsidRDefault="008A401D" w:rsidP="00D05187">
            <w:pPr>
              <w:pStyle w:val="Table-Header"/>
              <w:spacing w:before="0" w:after="0" w:line="276" w:lineRule="auto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HubToHubResp</w:t>
            </w:r>
            <w:proofErr w:type="spellEnd"/>
          </w:p>
        </w:tc>
      </w:tr>
      <w:tr w:rsidR="008A401D" w:rsidRPr="00A41537" w14:paraId="4A4F3E17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E3289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986B0A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Broadcast</w:t>
            </w:r>
          </w:p>
        </w:tc>
      </w:tr>
      <w:tr w:rsidR="008A401D" w:rsidRPr="00A41537" w14:paraId="5CEE5D2B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0DE1EE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A13EAD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B06ADA" w:rsidRPr="00A41537" w14:paraId="0BA9918A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79313C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6292E1" w14:textId="78377009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B06ADA" w:rsidRPr="00A41537" w14:paraId="0312EA54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411FC5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6C8ABA" w14:textId="77777777" w:rsidR="00B06ADA" w:rsidRPr="00B80169" w:rsidRDefault="00B06ADA" w:rsidP="00B06ADA">
            <w:pPr>
              <w:pStyle w:val="Tablecontent"/>
              <w:spacing w:line="276" w:lineRule="auto"/>
              <w:rPr>
                <w:color w:val="auto"/>
                <w:szCs w:val="22"/>
                <w:highlight w:val="yellow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07B43A2A" w14:textId="77777777" w:rsidR="008A401D" w:rsidRPr="00A41537" w:rsidRDefault="008A401D" w:rsidP="006E23EB">
      <w:pPr>
        <w:spacing w:after="0"/>
      </w:pPr>
    </w:p>
    <w:p w14:paraId="2827FFBB" w14:textId="1A82BAFF" w:rsidR="008A401D" w:rsidRPr="00B80169" w:rsidRDefault="008A401D" w:rsidP="00B06ADA">
      <w:r w:rsidRPr="00B80169">
        <w:t xml:space="preserve">Zpráva je distribuována automaticky při změně Hub-to-Hub matice s daty kapacit (např. z důvodu vzniku přeshraničního obchodu nebo explicitní alokace). </w:t>
      </w: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7"/>
        <w:gridCol w:w="278"/>
        <w:gridCol w:w="1290"/>
        <w:gridCol w:w="708"/>
        <w:gridCol w:w="426"/>
        <w:gridCol w:w="425"/>
        <w:gridCol w:w="850"/>
        <w:gridCol w:w="4535"/>
      </w:tblGrid>
      <w:tr w:rsidR="008E710B" w:rsidRPr="00957101" w14:paraId="79A6E07C" w14:textId="77777777" w:rsidTr="00EE2DA3">
        <w:trPr>
          <w:trHeight w:val="287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DD9C3" w:themeFill="background2" w:themeFillShade="E6"/>
          </w:tcPr>
          <w:p w14:paraId="2F8D5F3E" w14:textId="7D497263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8BABC8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4A04D3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A80570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E5A461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DFFF79" w14:textId="77777777" w:rsidR="00B06ADA" w:rsidRPr="0091053C" w:rsidRDefault="00B06ADA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8E710B" w:rsidRPr="00957101" w14:paraId="124075F3" w14:textId="77777777" w:rsidTr="00EE2DA3">
        <w:trPr>
          <w:trHeight w:val="170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21D1A355" w14:textId="60CA94C6" w:rsidR="00B06ADA" w:rsidRPr="00276397" w:rsidRDefault="00B06ADA" w:rsidP="00FD69E8">
            <w:pPr>
              <w:pStyle w:val="Tablecontent"/>
              <w:keepNext/>
              <w:spacing w:line="276" w:lineRule="auto"/>
              <w:ind w:hanging="115"/>
              <w:rPr>
                <w:b/>
                <w:bCs/>
                <w:szCs w:val="22"/>
                <w:lang w:val="cs-CZ"/>
              </w:rPr>
            </w:pPr>
            <w:proofErr w:type="spellStart"/>
            <w:r w:rsidRPr="00C54C7E">
              <w:rPr>
                <w:b/>
                <w:bCs/>
              </w:rPr>
              <w:t>HubToHubNtfRprt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73C5B4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744B5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BA80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EA9181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CBDBB" w14:textId="77777777" w:rsidR="00B06ADA" w:rsidRPr="0091053C" w:rsidRDefault="00B06ADA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8E710B" w:rsidRPr="00957101" w14:paraId="39340233" w14:textId="77777777" w:rsidTr="00EE2DA3">
        <w:trPr>
          <w:trHeight w:val="56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03B77CF1" w14:textId="024FBA8E" w:rsidR="00B06ADA" w:rsidRPr="0091053C" w:rsidRDefault="00B06ADA" w:rsidP="00FD69E8">
            <w:pPr>
              <w:pStyle w:val="Tablecontent"/>
              <w:ind w:hanging="115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40D503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38950E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B0011" w14:textId="77777777" w:rsidR="00B06ADA" w:rsidRPr="0091053C" w:rsidRDefault="00B06ADA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FE7F0B" w14:textId="77777777" w:rsidR="00B06ADA" w:rsidRPr="0091053C" w:rsidRDefault="00B06ADA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5C8DED" w14:textId="4FD19631" w:rsidR="00B06ADA" w:rsidRPr="0091053C" w:rsidRDefault="00B06ADA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6E23EB" w:rsidRPr="00256234">
              <w:rPr>
                <w:i/>
                <w:szCs w:val="22"/>
                <w:lang w:val="en-GB"/>
              </w:rPr>
              <w:fldChar w:fldCharType="begin"/>
            </w:r>
            <w:r w:rsidR="006E23EB"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="006E23E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6E23EB" w:rsidRPr="00256234">
              <w:rPr>
                <w:i/>
                <w:szCs w:val="22"/>
                <w:lang w:val="en-GB"/>
              </w:rPr>
            </w:r>
            <w:r w:rsidR="006E23EB"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="006E23EB" w:rsidRPr="00256234">
              <w:rPr>
                <w:i/>
                <w:szCs w:val="22"/>
                <w:lang w:val="en-GB"/>
              </w:rPr>
              <w:fldChar w:fldCharType="end"/>
            </w:r>
            <w:r w:rsidR="006E23EB" w:rsidRPr="00256234">
              <w:rPr>
                <w:i/>
                <w:szCs w:val="22"/>
                <w:lang w:val="en-GB"/>
              </w:rPr>
              <w:t xml:space="preserve"> </w:t>
            </w:r>
            <w:r w:rsidR="006E23EB" w:rsidRPr="00256234">
              <w:rPr>
                <w:i/>
                <w:szCs w:val="22"/>
                <w:lang w:val="en-GB"/>
              </w:rPr>
              <w:fldChar w:fldCharType="begin"/>
            </w:r>
            <w:r w:rsidR="006E23EB"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="006E23EB"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="006E23EB" w:rsidRPr="00256234">
              <w:rPr>
                <w:i/>
                <w:szCs w:val="22"/>
                <w:lang w:val="en-GB"/>
              </w:rPr>
            </w:r>
            <w:r w:rsidR="006E23EB"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="006E23EB" w:rsidRPr="00256234">
              <w:rPr>
                <w:i/>
                <w:szCs w:val="22"/>
                <w:lang w:val="en-GB"/>
              </w:rPr>
              <w:fldChar w:fldCharType="end"/>
            </w:r>
            <w:r w:rsidR="006E23EB">
              <w:rPr>
                <w:i/>
                <w:szCs w:val="22"/>
                <w:lang w:val="en-GB"/>
              </w:rPr>
              <w:t>.</w:t>
            </w:r>
          </w:p>
        </w:tc>
      </w:tr>
      <w:tr w:rsidR="00FD69E8" w:rsidRPr="00957101" w14:paraId="301C539A" w14:textId="77777777" w:rsidTr="00EE2DA3">
        <w:trPr>
          <w:trHeight w:val="170"/>
        </w:trPr>
        <w:tc>
          <w:tcPr>
            <w:tcW w:w="2122" w:type="dxa"/>
            <w:gridSpan w:val="4"/>
            <w:tcBorders>
              <w:right w:val="single" w:sz="4" w:space="0" w:color="808080"/>
            </w:tcBorders>
            <w:shd w:val="clear" w:color="auto" w:fill="D9D9D9" w:themeFill="background1" w:themeFillShade="D9"/>
          </w:tcPr>
          <w:p w14:paraId="1D5D902A" w14:textId="0BEA7B08" w:rsidR="00FD69E8" w:rsidRDefault="00FD69E8" w:rsidP="00FD69E8">
            <w:pPr>
              <w:pStyle w:val="Tablecontent"/>
              <w:spacing w:line="276" w:lineRule="auto"/>
              <w:ind w:hanging="115"/>
              <w:rPr>
                <w:szCs w:val="22"/>
                <w:lang w:val="en-GB"/>
              </w:rPr>
            </w:pPr>
            <w:proofErr w:type="spellStart"/>
            <w:r w:rsidRPr="00CC682A">
              <w:rPr>
                <w:b/>
                <w:lang w:val="cs-CZ"/>
              </w:rPr>
              <w:t>hub_to_hub_atc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06D88" w14:textId="75CA1207" w:rsidR="00FD69E8" w:rsidRPr="00047680" w:rsidRDefault="00FD69E8" w:rsidP="00FD69E8">
            <w:pPr>
              <w:pStyle w:val="Tablecontent"/>
              <w:spacing w:line="276" w:lineRule="auto"/>
              <w:jc w:val="center"/>
              <w:rPr>
                <w:color w:val="auto"/>
                <w:lang w:val="cs-CZ"/>
              </w:rPr>
            </w:pPr>
            <w:r w:rsidRPr="00402D9D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6BED1" w14:textId="64229E3C" w:rsidR="00FD69E8" w:rsidRPr="0091053C" w:rsidRDefault="00FD69E8" w:rsidP="00FD69E8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32B8C" w14:textId="1F1D6234" w:rsidR="00FD69E8" w:rsidRPr="0091053C" w:rsidRDefault="00FD69E8" w:rsidP="00FD69E8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A689B" w14:textId="454D28C7" w:rsidR="00FD69E8" w:rsidRPr="0091053C" w:rsidRDefault="00FD69E8" w:rsidP="00FD69E8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BFED7" w14:textId="77777777" w:rsidR="00FD69E8" w:rsidRPr="0091053C" w:rsidRDefault="00FD69E8" w:rsidP="00FD69E8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663956A1" w14:textId="77777777" w:rsidTr="00EE2DA3">
        <w:trPr>
          <w:trHeight w:val="170"/>
        </w:trPr>
        <w:tc>
          <w:tcPr>
            <w:tcW w:w="279" w:type="dxa"/>
          </w:tcPr>
          <w:p w14:paraId="45F01596" w14:textId="77777777" w:rsidR="006E2B09" w:rsidRDefault="006E2B09" w:rsidP="003C459A">
            <w:pPr>
              <w:pStyle w:val="Tablecontent"/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B4FD7B" w14:textId="5C9B1E8E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en-GB"/>
              </w:rPr>
              <w:t>delivery_start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6D1115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350B5A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01426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5E3B6C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1A6052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5E13955E" w14:textId="77777777" w:rsidTr="00EE2DA3">
        <w:trPr>
          <w:trHeight w:val="170"/>
        </w:trPr>
        <w:tc>
          <w:tcPr>
            <w:tcW w:w="279" w:type="dxa"/>
          </w:tcPr>
          <w:p w14:paraId="0D263A6E" w14:textId="77777777" w:rsidR="006E2B09" w:rsidRDefault="006E2B09" w:rsidP="003C459A">
            <w:pPr>
              <w:pStyle w:val="Tablecontent"/>
              <w:spacing w:line="276" w:lineRule="auto"/>
              <w:rPr>
                <w:szCs w:val="22"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3EBB73" w14:textId="63D8BF0D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en-GB"/>
              </w:rPr>
              <w:t>delivery_end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AA1BB1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F54B51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571920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6BAB08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8D138B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</w:p>
        </w:tc>
      </w:tr>
      <w:tr w:rsidR="008E710B" w:rsidRPr="00957101" w14:paraId="6E6397A8" w14:textId="77777777" w:rsidTr="00EE2DA3">
        <w:trPr>
          <w:trHeight w:val="170"/>
        </w:trPr>
        <w:tc>
          <w:tcPr>
            <w:tcW w:w="279" w:type="dxa"/>
          </w:tcPr>
          <w:p w14:paraId="34BE0FC4" w14:textId="77777777" w:rsidR="006E2B09" w:rsidRDefault="006E2B09" w:rsidP="003C459A">
            <w:pPr>
              <w:pStyle w:val="Tablecontent"/>
              <w:spacing w:line="276" w:lineRule="auto"/>
              <w:rPr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A14E27" w14:textId="3EFE16D0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r>
              <w:rPr>
                <w:lang w:val="en-GB"/>
              </w:rPr>
              <w:t xml:space="preserve">timestamp 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401CD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F2272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F94E0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340C01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DateTime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BD870F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Timestamp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ATC data </w:t>
            </w:r>
            <w:proofErr w:type="spellStart"/>
            <w:r w:rsidRPr="0091053C">
              <w:rPr>
                <w:lang w:val="cs-CZ"/>
              </w:rPr>
              <w:t>was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received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from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Capacity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</w:p>
        </w:tc>
      </w:tr>
      <w:tr w:rsidR="008E710B" w:rsidRPr="00957101" w14:paraId="118CD7D8" w14:textId="77777777" w:rsidTr="00EE2DA3">
        <w:trPr>
          <w:trHeight w:val="170"/>
        </w:trPr>
        <w:tc>
          <w:tcPr>
            <w:tcW w:w="279" w:type="dxa"/>
            <w:shd w:val="clear" w:color="auto" w:fill="D9D9D9" w:themeFill="background1" w:themeFillShade="D9"/>
          </w:tcPr>
          <w:p w14:paraId="30E4166A" w14:textId="77777777" w:rsidR="006E2B09" w:rsidRDefault="006E2B09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7CF09" w14:textId="76CA6D26" w:rsidR="00B06ADA" w:rsidRPr="0091053C" w:rsidRDefault="00B06ADA" w:rsidP="003C459A">
            <w:pPr>
              <w:pStyle w:val="Tablecontent"/>
              <w:spacing w:line="276" w:lineRule="auto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h</w:t>
            </w:r>
            <w:r w:rsidRPr="0091053C">
              <w:rPr>
                <w:b/>
                <w:lang w:val="cs-CZ"/>
              </w:rPr>
              <w:t>ub</w:t>
            </w:r>
            <w:r>
              <w:rPr>
                <w:b/>
                <w:lang w:val="cs-CZ"/>
              </w:rPr>
              <w:t>_</w:t>
            </w:r>
            <w:r w:rsidR="006E2B09">
              <w:rPr>
                <w:b/>
                <w:lang w:val="cs-CZ"/>
              </w:rPr>
              <w:t>f</w:t>
            </w:r>
            <w:r w:rsidR="006E2B09" w:rsidRPr="0091053C">
              <w:rPr>
                <w:b/>
                <w:lang w:val="cs-CZ"/>
              </w:rPr>
              <w:t>rom</w:t>
            </w:r>
            <w:r w:rsidR="00FD69E8"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8E46A3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38C829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63AAC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9B84FC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99895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5898B23B" w14:textId="77777777" w:rsidTr="00EE2DA3">
        <w:trPr>
          <w:trHeight w:val="170"/>
        </w:trPr>
        <w:tc>
          <w:tcPr>
            <w:tcW w:w="277" w:type="dxa"/>
          </w:tcPr>
          <w:p w14:paraId="58E572A8" w14:textId="77777777" w:rsidR="006E2B09" w:rsidRPr="0091053C" w:rsidRDefault="006E2B09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2801C" w14:textId="716F60E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697DFF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fr</w:t>
            </w:r>
            <w:r>
              <w:rPr>
                <w:szCs w:val="22"/>
                <w:lang w:val="cs-CZ"/>
              </w:rPr>
              <w:t>o</w:t>
            </w:r>
            <w:r w:rsidRPr="0091053C">
              <w:rPr>
                <w:szCs w:val="22"/>
                <w:lang w:val="cs-CZ"/>
              </w:rPr>
              <w:t>m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1398F2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DF58A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9B9B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378038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3EC826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outgoing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a</w:t>
            </w:r>
            <w:r w:rsidRPr="0091053C">
              <w:rPr>
                <w:lang w:val="cs-CZ"/>
              </w:rPr>
              <w:t xml:space="preserve">rea </w:t>
            </w: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ode</w:t>
            </w:r>
            <w:proofErr w:type="spellEnd"/>
          </w:p>
        </w:tc>
      </w:tr>
      <w:tr w:rsidR="008E710B" w:rsidRPr="00957101" w14:paraId="427E5DE5" w14:textId="77777777" w:rsidTr="00EE2DA3">
        <w:trPr>
          <w:trHeight w:val="170"/>
        </w:trPr>
        <w:tc>
          <w:tcPr>
            <w:tcW w:w="277" w:type="dxa"/>
            <w:shd w:val="clear" w:color="auto" w:fill="D9D9D9" w:themeFill="background1" w:themeFillShade="D9"/>
          </w:tcPr>
          <w:p w14:paraId="554C67B2" w14:textId="77777777" w:rsidR="00FD69E8" w:rsidRPr="0091053C" w:rsidRDefault="00FD69E8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0026963D" w14:textId="28AECF1E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35081FE4" w14:textId="2873C892" w:rsidR="00B06ADA" w:rsidRPr="0091053C" w:rsidRDefault="00FD69E8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a</w:t>
            </w:r>
            <w:r w:rsidRPr="0091053C">
              <w:rPr>
                <w:b/>
                <w:szCs w:val="22"/>
                <w:lang w:val="cs-CZ"/>
              </w:rPr>
              <w:t>tc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BC2F3E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047680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6D26F4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7C38C8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9B17D7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5C02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</w:tr>
      <w:tr w:rsidR="008E710B" w:rsidRPr="00957101" w14:paraId="7BF6B739" w14:textId="77777777" w:rsidTr="00EE2DA3">
        <w:trPr>
          <w:trHeight w:val="170"/>
        </w:trPr>
        <w:tc>
          <w:tcPr>
            <w:tcW w:w="277" w:type="dxa"/>
          </w:tcPr>
          <w:p w14:paraId="29F6C683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6DB4597" w14:textId="243BECC3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5099E81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127CE0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to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4D7830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8A8F9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4722A3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089A50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14B366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szCs w:val="22"/>
                <w:lang w:val="cs-CZ"/>
              </w:rPr>
              <w:t>Inbound</w:t>
            </w:r>
            <w:proofErr w:type="spellEnd"/>
            <w:r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code</w:t>
            </w:r>
            <w:proofErr w:type="spellEnd"/>
          </w:p>
        </w:tc>
      </w:tr>
      <w:tr w:rsidR="008E710B" w:rsidRPr="00957101" w14:paraId="21D7C58D" w14:textId="77777777" w:rsidTr="00EE2DA3">
        <w:trPr>
          <w:trHeight w:val="170"/>
        </w:trPr>
        <w:tc>
          <w:tcPr>
            <w:tcW w:w="277" w:type="dxa"/>
          </w:tcPr>
          <w:p w14:paraId="5A3F5988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8E11EA0" w14:textId="13630EE6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F60B5EB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2FD163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in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8094B6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D5EA7A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91146C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C965BA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505906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</w:t>
            </w:r>
          </w:p>
        </w:tc>
      </w:tr>
      <w:tr w:rsidR="008E710B" w:rsidRPr="00957101" w14:paraId="6C9F459C" w14:textId="77777777" w:rsidTr="00EE2DA3">
        <w:trPr>
          <w:trHeight w:val="170"/>
        </w:trPr>
        <w:tc>
          <w:tcPr>
            <w:tcW w:w="277" w:type="dxa"/>
          </w:tcPr>
          <w:p w14:paraId="1D95B7F8" w14:textId="77777777" w:rsidR="006E2B09" w:rsidRPr="0091053C" w:rsidRDefault="006E2B09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30EA7D4" w14:textId="344A3310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449686D" w14:textId="77777777" w:rsidR="00B06ADA" w:rsidRPr="0091053C" w:rsidRDefault="00B06ADA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37F377" w14:textId="77777777" w:rsidR="00B06ADA" w:rsidRPr="0091053C" w:rsidRDefault="00B06ADA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>out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83FC37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6F979B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17F60B" w14:textId="77777777" w:rsidR="00B06ADA" w:rsidRPr="0091053C" w:rsidRDefault="00B06ADA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46CA95" w14:textId="77777777" w:rsidR="00B06ADA" w:rsidRPr="0091053C" w:rsidRDefault="00B06ADA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D66DA6" w14:textId="77777777" w:rsidR="00B06ADA" w:rsidRPr="0091053C" w:rsidRDefault="00B06ADA" w:rsidP="006E23EB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Available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capacity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spellStart"/>
            <w:proofErr w:type="gramEnd"/>
            <w:r w:rsidRPr="0091053C">
              <w:rPr>
                <w:szCs w:val="22"/>
                <w:lang w:val="cs-CZ"/>
              </w:rPr>
              <w:t>from</w:t>
            </w:r>
            <w:proofErr w:type="spellEnd"/>
            <w:r w:rsidRPr="0091053C">
              <w:rPr>
                <w:szCs w:val="22"/>
                <w:lang w:val="cs-CZ"/>
              </w:rPr>
              <w:t>)-</w:t>
            </w:r>
            <w:proofErr w:type="gramStart"/>
            <w:r w:rsidRPr="0091053C">
              <w:rPr>
                <w:szCs w:val="22"/>
                <w:lang w:val="cs-CZ"/>
              </w:rPr>
              <w:t>DA(</w:t>
            </w:r>
            <w:proofErr w:type="gramEnd"/>
            <w:r w:rsidRPr="0091053C">
              <w:rPr>
                <w:szCs w:val="22"/>
                <w:lang w:val="cs-CZ"/>
              </w:rPr>
              <w:t>to)</w:t>
            </w:r>
          </w:p>
        </w:tc>
      </w:tr>
    </w:tbl>
    <w:p w14:paraId="291E7D67" w14:textId="72B7111A" w:rsidR="00B06ADA" w:rsidRDefault="00B06ADA" w:rsidP="006E23EB">
      <w:pPr>
        <w:pStyle w:val="Caption1"/>
      </w:pPr>
      <w:bookmarkStart w:id="565" w:name="_Toc22454807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33</w:t>
      </w:r>
      <w:r>
        <w:fldChar w:fldCharType="end"/>
      </w:r>
      <w:r w:rsidR="00AE6D46">
        <w:t xml:space="preserve"> </w:t>
      </w:r>
      <w:r w:rsidRPr="001338F0">
        <w:t>– Struktura zprávy Hub-to-Hub Matrix Report</w:t>
      </w:r>
      <w:bookmarkEnd w:id="565"/>
    </w:p>
    <w:p w14:paraId="183C3C41" w14:textId="77777777" w:rsidR="006E23EB" w:rsidRDefault="006E23EB" w:rsidP="006E23EB">
      <w:pPr>
        <w:spacing w:after="0"/>
      </w:pPr>
    </w:p>
    <w:p w14:paraId="404AC410" w14:textId="77777777" w:rsidR="008A401D" w:rsidRPr="006E23E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66" w:name="_Toc514226262"/>
      <w:bookmarkStart w:id="567" w:name="_Toc93303181"/>
      <w:bookmarkStart w:id="568" w:name="_Toc203567308"/>
      <w:bookmarkStart w:id="569" w:name="_Toc203996349"/>
      <w:bookmarkStart w:id="570" w:name="_Toc203997578"/>
      <w:bookmarkStart w:id="571" w:name="_Toc224548019"/>
      <w:r w:rsidRPr="006E23EB">
        <w:t>Referenční údaje trhu VDT</w:t>
      </w:r>
      <w:bookmarkEnd w:id="566"/>
      <w:bookmarkEnd w:id="567"/>
      <w:bookmarkEnd w:id="568"/>
      <w:bookmarkEnd w:id="569"/>
      <w:bookmarkEnd w:id="570"/>
      <w:bookmarkEnd w:id="571"/>
    </w:p>
    <w:p w14:paraId="0F50777A" w14:textId="61D5E2F8" w:rsidR="008A401D" w:rsidRPr="00DD51BF" w:rsidRDefault="008A401D" w:rsidP="006E23EB">
      <w:r w:rsidRPr="00B80169">
        <w:t xml:space="preserve">Kapitola popisuje strukturu zpráv s informacemi o oblasti dodávky a o tržní oblast. Jelikož na OTE jsou centrální stranou XBID distribuovány údaje pouze pro českou tržní oblast a českou oblast dodávky, směrem na ÚT OTE </w:t>
      </w:r>
      <w:r w:rsidR="006E23EB">
        <w:t>jsou</w:t>
      </w:r>
      <w:r w:rsidR="006E23EB" w:rsidRPr="00B80169">
        <w:t xml:space="preserve"> </w:t>
      </w:r>
      <w:r w:rsidRPr="00B80169">
        <w:t xml:space="preserve">také poskytovány informace pouze pro českou oblast. </w:t>
      </w:r>
    </w:p>
    <w:p w14:paraId="6D602618" w14:textId="77777777" w:rsidR="006E23EB" w:rsidRPr="00B80169" w:rsidRDefault="006E23EB" w:rsidP="006E23EB">
      <w:pPr>
        <w:spacing w:after="0"/>
      </w:pPr>
    </w:p>
    <w:p w14:paraId="1D0438BF" w14:textId="4C913B7F" w:rsidR="008A401D" w:rsidRPr="006E23EB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72" w:name="_Toc203997579"/>
      <w:r w:rsidRPr="006E23EB">
        <w:rPr>
          <w:lang w:val="en-GB"/>
        </w:rPr>
        <w:t>Delivery Area Information Request (</w:t>
      </w:r>
      <w:proofErr w:type="spellStart"/>
      <w:r w:rsidR="006E23EB" w:rsidRPr="006E23EB">
        <w:t>DeliveryAreaInfoReq</w:t>
      </w:r>
      <w:proofErr w:type="spellEnd"/>
      <w:r w:rsidRPr="006E23EB">
        <w:rPr>
          <w:lang w:val="en-GB"/>
        </w:rPr>
        <w:t>)</w:t>
      </w:r>
      <w:bookmarkEnd w:id="57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BF2F0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601BE6B" w14:textId="7AA447FB" w:rsidR="008A401D" w:rsidRDefault="006E23EB" w:rsidP="00D05187">
            <w:pPr>
              <w:pStyle w:val="Table-Header"/>
              <w:keepNext/>
              <w:spacing w:before="0" w:after="0"/>
              <w:jc w:val="left"/>
              <w:rPr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ryAreaInfoReq</w:t>
            </w:r>
            <w:proofErr w:type="spellEnd"/>
          </w:p>
        </w:tc>
      </w:tr>
      <w:tr w:rsidR="008A401D" w:rsidRPr="00A41537" w14:paraId="378B4B6F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F5D2DB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A6FED8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7648B19D" w14:textId="77777777" w:rsidTr="006E23E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D9A62E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C93024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14B2453C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D2BA63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454699" w14:textId="77777777" w:rsidR="008A401D" w:rsidRPr="00B80169" w:rsidRDefault="008A401D" w:rsidP="00D05187">
            <w:pPr>
              <w:pStyle w:val="Tablecontent"/>
              <w:keepNext/>
              <w:rPr>
                <w:rFonts w:ascii="Courier New" w:hAnsi="Courier New" w:cs="Courier New"/>
                <w:color w:val="auto"/>
                <w:lang w:val="de-DE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23DB9547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16C6C5" w14:textId="77777777" w:rsidR="008A401D" w:rsidRPr="00B80169" w:rsidRDefault="008A401D" w:rsidP="00D05187">
            <w:pPr>
              <w:pStyle w:val="Tablecontent"/>
              <w:keepNext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2D44159" w14:textId="77777777" w:rsidR="008A401D" w:rsidRPr="00B80169" w:rsidRDefault="008A401D" w:rsidP="00D05187">
            <w:pPr>
              <w:pStyle w:val="Tablecontent"/>
              <w:rPr>
                <w:color w:val="auto"/>
              </w:rPr>
            </w:pPr>
            <w:r w:rsidRPr="00B80169">
              <w:rPr>
                <w:color w:val="auto"/>
                <w:szCs w:val="22"/>
                <w:lang w:val="en-GB"/>
              </w:rPr>
              <w:t>1/10</w:t>
            </w:r>
          </w:p>
        </w:tc>
      </w:tr>
    </w:tbl>
    <w:p w14:paraId="00E29C51" w14:textId="2A76E04E" w:rsidR="008A401D" w:rsidRPr="00A41537" w:rsidRDefault="008A401D" w:rsidP="006E23EB">
      <w:pPr>
        <w:rPr>
          <w:sz w:val="20"/>
          <w:lang w:val="en-GB"/>
        </w:rPr>
      </w:pP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6E23EB" w:rsidRPr="00957101" w14:paraId="749A6C10" w14:textId="77777777" w:rsidTr="006E23E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BBA457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9C99D7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C686E0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311AF0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E341AE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5B778A" w14:textId="77777777" w:rsidR="006E23EB" w:rsidRPr="0091053C" w:rsidRDefault="006E23EB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E23EB" w:rsidRPr="00957101" w14:paraId="3DA43388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625F29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D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l</w:t>
            </w:r>
            <w:r>
              <w:rPr>
                <w:b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v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ryAreaInfoReq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E993A5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D1DC0F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4115A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4A84BB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2EE5F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73EE9CEF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1A9857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52FA1B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18FA3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04068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B399D0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20BE12" w14:textId="18AE6071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E23EB" w:rsidRPr="00957101" w14:paraId="168818BE" w14:textId="77777777" w:rsidTr="006E23E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349691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91053C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91053C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814206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CE91B5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B8A911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3AC2A0" w14:textId="77777777" w:rsidR="006E23EB" w:rsidRPr="0091053C" w:rsidRDefault="006E23EB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49389C" w14:textId="77777777" w:rsidR="006E23EB" w:rsidRPr="0091053C" w:rsidRDefault="006E23EB" w:rsidP="006E23EB">
            <w:pPr>
              <w:pStyle w:val="Tablecontent"/>
              <w:keepNext/>
              <w:keepLines/>
              <w:widowControl w:val="0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lang w:val="cs-CZ"/>
              </w:rPr>
              <w:t xml:space="preserve">List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73D73BF7" w14:textId="1CAB8EA7" w:rsidR="006E23EB" w:rsidRPr="00957101" w:rsidRDefault="006E23EB" w:rsidP="006E23EB">
      <w:pPr>
        <w:pStyle w:val="Caption1"/>
      </w:pPr>
      <w:bookmarkStart w:id="573" w:name="_Toc188429290"/>
      <w:bookmarkStart w:id="574" w:name="_Toc2245480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34</w:t>
      </w:r>
      <w:r>
        <w:fldChar w:fldCharType="end"/>
      </w:r>
      <w:r>
        <w:t xml:space="preserve"> </w:t>
      </w:r>
      <w:r w:rsidRPr="00A7621C">
        <w:t xml:space="preserve">– Struktura zprávy </w:t>
      </w:r>
      <w:proofErr w:type="spellStart"/>
      <w:r w:rsidRPr="00A7621C">
        <w:t>Delivery</w:t>
      </w:r>
      <w:proofErr w:type="spellEnd"/>
      <w:r w:rsidRPr="00A7621C">
        <w:t xml:space="preserve"> Area </w:t>
      </w:r>
      <w:proofErr w:type="spellStart"/>
      <w:r w:rsidRPr="00A7621C">
        <w:t>Information</w:t>
      </w:r>
      <w:proofErr w:type="spellEnd"/>
      <w:r w:rsidRPr="00A7621C">
        <w:t xml:space="preserve"> </w:t>
      </w:r>
      <w:proofErr w:type="spellStart"/>
      <w:r w:rsidRPr="00A7621C">
        <w:t>Request</w:t>
      </w:r>
      <w:bookmarkEnd w:id="573"/>
      <w:bookmarkEnd w:id="574"/>
      <w:proofErr w:type="spellEnd"/>
    </w:p>
    <w:p w14:paraId="109380E2" w14:textId="77777777" w:rsidR="008A401D" w:rsidRPr="00C93815" w:rsidRDefault="008A401D" w:rsidP="006E23EB">
      <w:pPr>
        <w:spacing w:after="0"/>
        <w:rPr>
          <w:sz w:val="20"/>
        </w:rPr>
      </w:pPr>
    </w:p>
    <w:p w14:paraId="05C40D16" w14:textId="5A3D76E1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75" w:name="_Toc496718565"/>
      <w:bookmarkStart w:id="576" w:name="_Toc317614464"/>
      <w:bookmarkStart w:id="577" w:name="_Ref317162839"/>
      <w:bookmarkStart w:id="578" w:name="_Ref317162835"/>
      <w:bookmarkStart w:id="579" w:name="_Toc203997580"/>
      <w:r w:rsidRPr="00B95E87">
        <w:rPr>
          <w:lang w:val="en-GB"/>
        </w:rPr>
        <w:t>Delivery Area Information Report (</w:t>
      </w:r>
      <w:proofErr w:type="spellStart"/>
      <w:r w:rsidR="006E23EB" w:rsidRPr="00B95E87">
        <w:t>DeliveryAreaInfoRprt</w:t>
      </w:r>
      <w:proofErr w:type="spellEnd"/>
      <w:r w:rsidRPr="00B95E87">
        <w:rPr>
          <w:lang w:val="en-GB"/>
        </w:rPr>
        <w:t>)</w:t>
      </w:r>
      <w:bookmarkEnd w:id="575"/>
      <w:bookmarkEnd w:id="576"/>
      <w:bookmarkEnd w:id="577"/>
      <w:bookmarkEnd w:id="578"/>
      <w:bookmarkEnd w:id="579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486508C9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36BFB3" w14:textId="4A18D634" w:rsidR="008A401D" w:rsidRPr="00B80169" w:rsidRDefault="006E23EB" w:rsidP="00D05187">
            <w:pPr>
              <w:pStyle w:val="Table-Header"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ryAreaInfoRprt</w:t>
            </w:r>
            <w:proofErr w:type="spellEnd"/>
          </w:p>
        </w:tc>
      </w:tr>
      <w:tr w:rsidR="008A401D" w:rsidRPr="00A41537" w14:paraId="6FFD94B8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0EE594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8A4172" w14:textId="77777777" w:rsidR="008A401D" w:rsidRPr="00B80169" w:rsidRDefault="008A401D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Response, Broadcast</w:t>
            </w:r>
          </w:p>
        </w:tc>
      </w:tr>
      <w:tr w:rsidR="008A401D" w:rsidRPr="00A41537" w14:paraId="35F907BB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3F3CAB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0766A2" w14:textId="2E4ADF72" w:rsidR="008A401D" w:rsidRPr="00B80169" w:rsidRDefault="006E23EB" w:rsidP="00D05187">
            <w:pPr>
              <w:pStyle w:val="Tablecontent"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957101">
              <w:t>D</w:t>
            </w:r>
            <w:r>
              <w:t>e</w:t>
            </w:r>
            <w:r w:rsidRPr="00957101">
              <w:t>l</w:t>
            </w:r>
            <w:r>
              <w:t>i</w:t>
            </w:r>
            <w:r w:rsidRPr="00957101">
              <w:t>v</w:t>
            </w:r>
            <w:r>
              <w:t>e</w:t>
            </w:r>
            <w:r w:rsidRPr="00957101">
              <w:t>ryAreaInfoReq</w:t>
            </w:r>
            <w:proofErr w:type="spellEnd"/>
            <w:r w:rsidRPr="00B80169" w:rsidDel="006E23EB">
              <w:rPr>
                <w:color w:val="auto"/>
                <w:lang w:val="en-GB"/>
              </w:rPr>
              <w:t xml:space="preserve"> </w:t>
            </w:r>
            <w:r w:rsidR="008A401D" w:rsidRPr="00B80169">
              <w:rPr>
                <w:color w:val="auto"/>
                <w:szCs w:val="22"/>
                <w:lang w:val="en-GB"/>
              </w:rPr>
              <w:t>(sent to private autogenerated response queue</w:t>
            </w:r>
            <w:r w:rsidR="008A401D" w:rsidRPr="00B80169">
              <w:rPr>
                <w:rFonts w:ascii="Courier New" w:hAnsi="Courier New" w:cs="Courier New"/>
                <w:color w:val="auto"/>
              </w:rPr>
              <w:t>)</w:t>
            </w:r>
          </w:p>
        </w:tc>
      </w:tr>
      <w:tr w:rsidR="008A401D" w:rsidRPr="00A41537" w14:paraId="2565839F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AA5139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FACBB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8A401D" w:rsidRPr="00A41537" w14:paraId="32E71737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772C53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EC4384" w14:textId="096ADE67" w:rsidR="008A401D" w:rsidRPr="00B80169" w:rsidRDefault="006E23EB" w:rsidP="00D05187">
            <w:pPr>
              <w:pStyle w:val="Tablecontent"/>
              <w:spacing w:line="276" w:lineRule="auto"/>
              <w:rPr>
                <w:color w:val="auto"/>
                <w:szCs w:val="22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8A401D" w:rsidRPr="00A41537" w14:paraId="03AD4BC8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7260FC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FF92BD" w14:textId="77777777" w:rsidR="008A401D" w:rsidRPr="00B80169" w:rsidRDefault="008A401D" w:rsidP="00D051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highlight w:val="yellow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</w:tbl>
    <w:p w14:paraId="7BF385F1" w14:textId="77777777" w:rsidR="006E23EB" w:rsidRDefault="006E23EB" w:rsidP="00B95E87">
      <w:pPr>
        <w:spacing w:after="0"/>
      </w:pPr>
    </w:p>
    <w:p w14:paraId="2A40F972" w14:textId="0C4221E3" w:rsidR="008A401D" w:rsidRDefault="008A401D" w:rsidP="006E23EB">
      <w:r w:rsidRPr="00B80169">
        <w:t xml:space="preserve">Zpráva je distribuovaná kdykoliv dojde ke změně atributu oblasti dodávky. Dále se jedná o zprávu odesílanou jako odpověď na požadavek </w:t>
      </w:r>
      <w:proofErr w:type="spellStart"/>
      <w:r w:rsidR="006E23EB" w:rsidRPr="0091053C">
        <w:rPr>
          <w:i/>
          <w:iCs/>
        </w:rPr>
        <w:t>D</w:t>
      </w:r>
      <w:r w:rsidR="006E23EB">
        <w:rPr>
          <w:i/>
          <w:iCs/>
        </w:rPr>
        <w:t>e</w:t>
      </w:r>
      <w:r w:rsidR="006E23EB" w:rsidRPr="0091053C">
        <w:rPr>
          <w:i/>
          <w:iCs/>
        </w:rPr>
        <w:t>l</w:t>
      </w:r>
      <w:r w:rsidR="006E23EB">
        <w:rPr>
          <w:i/>
          <w:iCs/>
        </w:rPr>
        <w:t>i</w:t>
      </w:r>
      <w:r w:rsidR="006E23EB" w:rsidRPr="0091053C">
        <w:rPr>
          <w:i/>
          <w:iCs/>
        </w:rPr>
        <w:t>v</w:t>
      </w:r>
      <w:r w:rsidR="006E23EB">
        <w:rPr>
          <w:i/>
          <w:iCs/>
        </w:rPr>
        <w:t>e</w:t>
      </w:r>
      <w:r w:rsidR="006E23EB" w:rsidRPr="0091053C">
        <w:rPr>
          <w:i/>
          <w:iCs/>
        </w:rPr>
        <w:t>ryAreaInfoReq</w:t>
      </w:r>
      <w:proofErr w:type="spellEnd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525"/>
        <w:gridCol w:w="709"/>
        <w:gridCol w:w="425"/>
        <w:gridCol w:w="425"/>
        <w:gridCol w:w="851"/>
        <w:gridCol w:w="4857"/>
      </w:tblGrid>
      <w:tr w:rsidR="006E23EB" w:rsidRPr="00957101" w14:paraId="3B04141B" w14:textId="77777777" w:rsidTr="00B95E87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7EC464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4117F3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40CD92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1B4376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F7F596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954EBE" w14:textId="77777777" w:rsidR="006E23EB" w:rsidRPr="0091053C" w:rsidRDefault="006E23EB" w:rsidP="003C459A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6E23EB" w:rsidRPr="00957101" w14:paraId="4AAD3D15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4AE73D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D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l</w:t>
            </w:r>
            <w:r>
              <w:rPr>
                <w:b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v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ryAreaInfoRprt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95BC6C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6A239F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E560EF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C476F5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46F71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7D2539CA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105B98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96A771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A26FFE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F4A3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BF5C92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4F5497" w14:textId="080A7AFA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6E23EB" w:rsidRPr="00957101" w14:paraId="512EA6E4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861B7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48B7">
              <w:rPr>
                <w:b/>
                <w:szCs w:val="22"/>
                <w:lang w:val="cs-CZ"/>
              </w:rPr>
              <w:t>delivery_area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A96294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BA0C4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378AF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DB7009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65F398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EDE64" w14:textId="77777777" w:rsidR="006E23EB" w:rsidRPr="0091053C" w:rsidRDefault="006E23EB" w:rsidP="00B95E87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</w:p>
        </w:tc>
      </w:tr>
      <w:tr w:rsidR="006E23EB" w:rsidRPr="00957101" w14:paraId="1D2E7CC3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177C1" w14:textId="77777777" w:rsidR="006E23EB" w:rsidRPr="0091053C" w:rsidRDefault="006E23EB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9C11BC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614558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AE17F5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A0DCA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4FB48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CE91F1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ID.</w:t>
            </w:r>
          </w:p>
        </w:tc>
      </w:tr>
      <w:tr w:rsidR="006E23EB" w:rsidRPr="00957101" w14:paraId="15253A6A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EDC32" w14:textId="77777777" w:rsidR="006E23EB" w:rsidRPr="0091053C" w:rsidRDefault="006E23EB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125098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AAAD51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C7A496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1F61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4BBEC0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E1D47F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1C826250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ADADC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4AF85F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27352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0022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2F98BF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3C754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02C9BD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024AE7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Name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used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display </w:t>
            </w:r>
            <w:proofErr w:type="spellStart"/>
            <w:r w:rsidRPr="0091053C">
              <w:rPr>
                <w:szCs w:val="22"/>
                <w:lang w:val="cs-CZ"/>
              </w:rPr>
              <w:t>purposes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11B01D55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7234F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7267D7" w14:textId="77777777" w:rsidR="006E23EB" w:rsidRPr="007A454F" w:rsidRDefault="006E23EB" w:rsidP="003C459A">
            <w:pPr>
              <w:spacing w:after="0"/>
              <w:rPr>
                <w:rFonts w:ascii="News Gothic GDB" w:hAnsi="News Gothic GDB" w:cs="News Gothic GDB"/>
                <w:color w:val="000000"/>
                <w:sz w:val="16"/>
                <w:szCs w:val="22"/>
                <w:lang w:eastAsia="en-GB"/>
              </w:rPr>
            </w:pPr>
            <w:proofErr w:type="spellStart"/>
            <w:r w:rsidRPr="007A454F">
              <w:rPr>
                <w:rFonts w:ascii="News Gothic GDB" w:hAnsi="News Gothic GDB" w:cs="News Gothic GDB"/>
                <w:color w:val="000000"/>
                <w:sz w:val="16"/>
                <w:szCs w:val="22"/>
                <w:lang w:eastAsia="en-GB"/>
              </w:rPr>
              <w:t>long_name</w:t>
            </w:r>
            <w:proofErr w:type="spellEnd"/>
          </w:p>
          <w:p w14:paraId="56066A49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2861CA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3C521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6B9D7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B43363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244557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Long </w:t>
            </w: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</w:tc>
      </w:tr>
      <w:tr w:rsidR="006E23EB" w:rsidRPr="00957101" w14:paraId="37B19AC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7E968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5204F7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952477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A4AD90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36053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B34962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1330E8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18481B3C" w14:textId="0CA105BF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I</w:t>
            </w:r>
            <w:r w:rsidRPr="0091053C">
              <w:rPr>
                <w:b/>
                <w:szCs w:val="22"/>
                <w:lang w:val="cs-CZ"/>
              </w:rPr>
              <w:t>ACT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thus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tradable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  <w:p w14:paraId="2149964E" w14:textId="0A0DAC7D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91053C">
              <w:rPr>
                <w:b/>
                <w:szCs w:val="22"/>
                <w:lang w:val="cs-CZ"/>
              </w:rPr>
              <w:t>ACTI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. It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to </w:t>
            </w:r>
            <w:proofErr w:type="spellStart"/>
            <w:r w:rsidRPr="0091053C">
              <w:rPr>
                <w:szCs w:val="22"/>
                <w:lang w:val="cs-CZ"/>
              </w:rPr>
              <w:t>trade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  <w:p w14:paraId="1F17E915" w14:textId="30E26C55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91053C">
              <w:rPr>
                <w:b/>
                <w:szCs w:val="22"/>
                <w:lang w:val="cs-CZ"/>
              </w:rPr>
              <w:t>HIBE</w:t>
            </w:r>
            <w:r w:rsidRPr="0091053C">
              <w:rPr>
                <w:szCs w:val="22"/>
                <w:lang w:val="cs-CZ"/>
              </w:rPr>
              <w:t xml:space="preserve">":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deactivated</w:t>
            </w:r>
            <w:proofErr w:type="spellEnd"/>
            <w:r w:rsidRPr="0091053C">
              <w:rPr>
                <w:szCs w:val="22"/>
                <w:lang w:val="cs-CZ"/>
              </w:rPr>
              <w:t xml:space="preserve"> (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).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6E23EB" w:rsidRPr="00957101" w14:paraId="68708EB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98895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69887B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market_area_id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A5B40B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F8F046" w14:textId="77777777" w:rsidR="006E23EB" w:rsidRPr="0091053C" w:rsidRDefault="006E23EB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684F2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C717BE" w14:textId="77777777" w:rsidR="006E23EB" w:rsidRPr="0091053C" w:rsidRDefault="006E23EB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E6E071" w14:textId="77777777" w:rsidR="006E23EB" w:rsidRPr="0091053C" w:rsidRDefault="006E23EB" w:rsidP="00B95E87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ID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 </w:t>
            </w:r>
            <w:proofErr w:type="spellStart"/>
            <w:r w:rsidRPr="0091053C">
              <w:rPr>
                <w:szCs w:val="22"/>
                <w:lang w:val="cs-CZ"/>
              </w:rPr>
              <w:t>belongs</w:t>
            </w:r>
            <w:proofErr w:type="spellEnd"/>
            <w:r w:rsidRPr="0091053C">
              <w:rPr>
                <w:szCs w:val="22"/>
                <w:lang w:val="cs-CZ"/>
              </w:rPr>
              <w:t xml:space="preserve"> to.</w:t>
            </w:r>
          </w:p>
        </w:tc>
      </w:tr>
      <w:tr w:rsidR="006E23EB" w:rsidRPr="00957101" w14:paraId="791156CF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12C54" w14:textId="77777777" w:rsidR="006E23EB" w:rsidRPr="007A454F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6E95B7" w14:textId="77777777" w:rsidR="006E23EB" w:rsidRPr="0091053C" w:rsidRDefault="006E23EB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7A454F">
              <w:rPr>
                <w:szCs w:val="22"/>
                <w:lang w:val="cs-CZ"/>
              </w:rPr>
              <w:t>product_name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72696A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4302D6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D0CB32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1015E0" w14:textId="77777777" w:rsidR="006E23EB" w:rsidRPr="0091053C" w:rsidRDefault="006E23EB" w:rsidP="003C459A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2434FA" w14:textId="77777777" w:rsidR="006E23EB" w:rsidRPr="0091053C" w:rsidRDefault="006E23EB" w:rsidP="00B95E87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List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assigned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products</w:t>
            </w:r>
            <w:proofErr w:type="spellEnd"/>
            <w:r w:rsidRPr="0091053C">
              <w:rPr>
                <w:szCs w:val="22"/>
                <w:lang w:val="cs-CZ"/>
              </w:rPr>
              <w:t xml:space="preserve">. In case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a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a </w:t>
            </w:r>
            <w:proofErr w:type="spellStart"/>
            <w:r w:rsidRPr="0091053C">
              <w:rPr>
                <w:szCs w:val="22"/>
                <w:lang w:val="cs-CZ"/>
              </w:rPr>
              <w:t>delivery</w:t>
            </w:r>
            <w:proofErr w:type="spellEnd"/>
            <w:r w:rsidRPr="0091053C">
              <w:rPr>
                <w:szCs w:val="22"/>
                <w:lang w:val="cs-CZ"/>
              </w:rPr>
              <w:t xml:space="preserve"> area,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list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provided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54D3A373" w14:textId="1081113D" w:rsidR="006E23EB" w:rsidRPr="00957101" w:rsidRDefault="006E23EB" w:rsidP="00B95E87">
      <w:pPr>
        <w:pStyle w:val="Caption1"/>
      </w:pPr>
      <w:bookmarkStart w:id="580" w:name="_Toc188429291"/>
      <w:bookmarkStart w:id="581" w:name="_Toc2245480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35</w:t>
      </w:r>
      <w:r>
        <w:fldChar w:fldCharType="end"/>
      </w:r>
      <w:r>
        <w:t xml:space="preserve"> </w:t>
      </w:r>
      <w:r w:rsidRPr="005E1E11">
        <w:t xml:space="preserve">– Struktura zprávy </w:t>
      </w:r>
      <w:proofErr w:type="spellStart"/>
      <w:r w:rsidRPr="005E1E11">
        <w:t>Delivery</w:t>
      </w:r>
      <w:proofErr w:type="spellEnd"/>
      <w:r w:rsidRPr="005E1E11">
        <w:t xml:space="preserve"> Area </w:t>
      </w:r>
      <w:proofErr w:type="spellStart"/>
      <w:r w:rsidRPr="005E1E11">
        <w:t>Information</w:t>
      </w:r>
      <w:proofErr w:type="spellEnd"/>
      <w:r w:rsidRPr="005E1E11">
        <w:t xml:space="preserve"> Report</w:t>
      </w:r>
      <w:bookmarkEnd w:id="580"/>
      <w:bookmarkEnd w:id="581"/>
    </w:p>
    <w:p w14:paraId="5BE6C208" w14:textId="77777777" w:rsidR="008A401D" w:rsidRPr="00C93815" w:rsidRDefault="008A401D" w:rsidP="00B95E87">
      <w:pPr>
        <w:spacing w:after="0"/>
        <w:rPr>
          <w:sz w:val="20"/>
        </w:rPr>
      </w:pPr>
    </w:p>
    <w:p w14:paraId="3EAE89E5" w14:textId="21E6F4A5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82" w:name="_Toc496718566"/>
      <w:bookmarkStart w:id="583" w:name="_Toc203997581"/>
      <w:r w:rsidRPr="00B95E87">
        <w:rPr>
          <w:lang w:val="en-GB"/>
        </w:rPr>
        <w:t>Market Area Information Request (</w:t>
      </w:r>
      <w:proofErr w:type="spellStart"/>
      <w:r w:rsidR="00B95E87" w:rsidRPr="00B95E87">
        <w:t>MarketAreaInfoReq</w:t>
      </w:r>
      <w:proofErr w:type="spellEnd"/>
      <w:r w:rsidRPr="00B95E87">
        <w:rPr>
          <w:lang w:val="en-GB"/>
        </w:rPr>
        <w:t>)</w:t>
      </w:r>
      <w:bookmarkEnd w:id="582"/>
      <w:bookmarkEnd w:id="583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4165BB3F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ECD9A0" w14:textId="6D8DD404" w:rsidR="008A401D" w:rsidRPr="00B80169" w:rsidRDefault="00B95E87" w:rsidP="00D05187">
            <w:pPr>
              <w:pStyle w:val="Table-Header"/>
              <w:keepNext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tAreaInfoReq</w:t>
            </w:r>
            <w:proofErr w:type="spellEnd"/>
          </w:p>
        </w:tc>
      </w:tr>
      <w:tr w:rsidR="008A401D" w:rsidRPr="00A41537" w14:paraId="057BF1FA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CD3DD8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CA7F21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Request</w:t>
            </w:r>
          </w:p>
        </w:tc>
      </w:tr>
      <w:tr w:rsidR="008A401D" w:rsidRPr="00A41537" w14:paraId="176FAE56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FEC741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2EF4BD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B80169">
              <w:rPr>
                <w:color w:val="auto"/>
                <w:szCs w:val="22"/>
                <w:lang w:val="en-GB"/>
              </w:rPr>
              <w:t>EmtasImTsAcc</w:t>
            </w:r>
            <w:proofErr w:type="spellEnd"/>
          </w:p>
        </w:tc>
      </w:tr>
      <w:tr w:rsidR="008A401D" w:rsidRPr="00A41537" w14:paraId="1FD171A4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7FCB25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A1233B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proofErr w:type="gram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market.request</w:t>
            </w:r>
            <w:proofErr w:type="gramEnd"/>
            <w:r w:rsidRPr="00B80169">
              <w:rPr>
                <w:rFonts w:ascii="Courier New" w:hAnsi="Courier New" w:cs="Courier New"/>
                <w:color w:val="auto"/>
                <w:lang w:val="en-GB"/>
              </w:rPr>
              <w:t>.inquiry</w:t>
            </w:r>
            <w:proofErr w:type="spellEnd"/>
          </w:p>
        </w:tc>
      </w:tr>
      <w:tr w:rsidR="008A401D" w:rsidRPr="00A41537" w14:paraId="64B01E50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0166F0" w14:textId="77777777" w:rsidR="008A401D" w:rsidRPr="00B80169" w:rsidRDefault="008A401D" w:rsidP="00D051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Request Limits: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D6CE2A" w14:textId="77777777" w:rsidR="008A401D" w:rsidRPr="00B80169" w:rsidRDefault="008A401D" w:rsidP="00D051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1/10</w:t>
            </w:r>
          </w:p>
        </w:tc>
      </w:tr>
    </w:tbl>
    <w:p w14:paraId="72AA0A32" w14:textId="77777777" w:rsidR="00B95E87" w:rsidRDefault="00B95E87" w:rsidP="00B95E87">
      <w:pPr>
        <w:spacing w:after="0"/>
      </w:pPr>
    </w:p>
    <w:p w14:paraId="5387C30B" w14:textId="5B9EB59C" w:rsidR="008A401D" w:rsidRPr="00A41537" w:rsidRDefault="008A401D" w:rsidP="00B95E87">
      <w:r w:rsidRPr="00A41537">
        <w:t xml:space="preserve">Zpráva slouží k získání informací o tržní oblasti. 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7"/>
      </w:tblGrid>
      <w:tr w:rsidR="00B95E87" w:rsidRPr="00957101" w14:paraId="43323345" w14:textId="77777777" w:rsidTr="00B95E87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CDD07B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C3AA98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74649E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450965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86353E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B56549" w14:textId="77777777" w:rsidR="00B95E87" w:rsidRPr="0091053C" w:rsidRDefault="00B95E87" w:rsidP="003C459A">
            <w:pPr>
              <w:pStyle w:val="Table-Header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B95E87" w:rsidRPr="00957101" w14:paraId="39A30AA9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33620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ar</w:t>
            </w:r>
            <w:r w:rsidRPr="0091053C">
              <w:rPr>
                <w:b/>
                <w:szCs w:val="22"/>
                <w:lang w:val="cs-CZ"/>
              </w:rPr>
              <w:t>k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tAreaInfoReq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438E38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B3A354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DB51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68281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5D46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</w:p>
        </w:tc>
      </w:tr>
      <w:tr w:rsidR="00B95E87" w:rsidRPr="00957101" w14:paraId="0521326B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6FEB68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A6DC56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F83EA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49C7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02A5BD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9D4C2E" w14:textId="3A20CB1A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95E87" w:rsidRPr="00957101" w14:paraId="2F96F673" w14:textId="77777777" w:rsidTr="00B95E87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D9A7FF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91053C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91053C">
              <w:rPr>
                <w:szCs w:val="22"/>
                <w:lang w:val="cs-CZ"/>
              </w:rPr>
              <w:t>ame</w:t>
            </w:r>
            <w:r w:rsidDel="002D1908"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0ED136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D84D04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7CA39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9BA5D3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358750" w14:textId="77777777" w:rsidR="00B95E87" w:rsidRPr="0091053C" w:rsidRDefault="00B95E87" w:rsidP="003C459A">
            <w:pPr>
              <w:pStyle w:val="Tablecontent"/>
              <w:keepNext/>
              <w:keepLines/>
              <w:widowControl w:val="0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94E50D" w14:textId="77777777" w:rsidR="00B95E87" w:rsidRPr="0091053C" w:rsidRDefault="00B95E87" w:rsidP="00B95E87">
            <w:pPr>
              <w:pStyle w:val="Tablecontent"/>
              <w:keepNext/>
              <w:keepLines/>
              <w:widowControl w:val="0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lang w:val="cs-CZ"/>
              </w:rPr>
              <w:t xml:space="preserve">List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7DC5E254" w14:textId="3CE75687" w:rsidR="008A401D" w:rsidRPr="00B95E87" w:rsidRDefault="00B95E87" w:rsidP="00B95E87">
      <w:pPr>
        <w:pStyle w:val="Caption1"/>
      </w:pPr>
      <w:bookmarkStart w:id="584" w:name="_Toc188429292"/>
      <w:bookmarkStart w:id="585" w:name="_Toc2245480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36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="00AE6D46" w:rsidRPr="00AE6D46">
        <w:t xml:space="preserve">Struktura zprávy </w:t>
      </w:r>
      <w:r w:rsidRPr="00BF6A29">
        <w:t xml:space="preserve">Market Area </w:t>
      </w:r>
      <w:proofErr w:type="spellStart"/>
      <w:r w:rsidRPr="00BF6A29">
        <w:t>Information</w:t>
      </w:r>
      <w:proofErr w:type="spellEnd"/>
      <w:r w:rsidRPr="00BF6A29">
        <w:t xml:space="preserve"> </w:t>
      </w:r>
      <w:proofErr w:type="spellStart"/>
      <w:r w:rsidRPr="00BF6A29">
        <w:t>Request</w:t>
      </w:r>
      <w:bookmarkEnd w:id="584"/>
      <w:bookmarkEnd w:id="585"/>
      <w:proofErr w:type="spellEnd"/>
    </w:p>
    <w:p w14:paraId="5B3276E9" w14:textId="77777777" w:rsidR="00B95E87" w:rsidRPr="00B95E87" w:rsidRDefault="00B95E87" w:rsidP="00B95E87">
      <w:pPr>
        <w:spacing w:after="0"/>
      </w:pPr>
    </w:p>
    <w:p w14:paraId="2B889D63" w14:textId="5877D8B7" w:rsidR="008A401D" w:rsidRPr="00B95E87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  <w:rPr>
          <w:lang w:val="en-GB"/>
        </w:rPr>
      </w:pPr>
      <w:bookmarkStart w:id="586" w:name="_Toc496718567"/>
      <w:bookmarkStart w:id="587" w:name="_Toc203997582"/>
      <w:r w:rsidRPr="00B95E87">
        <w:rPr>
          <w:lang w:val="en-GB"/>
        </w:rPr>
        <w:t>Market Area Information Report (</w:t>
      </w:r>
      <w:proofErr w:type="spellStart"/>
      <w:r w:rsidR="00B95E87" w:rsidRPr="00B95E87">
        <w:t>MarketAreaInfoRprt</w:t>
      </w:r>
      <w:proofErr w:type="spellEnd"/>
      <w:r w:rsidRPr="00B95E87">
        <w:rPr>
          <w:lang w:val="en-GB"/>
        </w:rPr>
        <w:t>)</w:t>
      </w:r>
      <w:bookmarkEnd w:id="586"/>
      <w:bookmarkEnd w:id="587"/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7"/>
      </w:tblGrid>
      <w:tr w:rsidR="008A401D" w:rsidRPr="00A41537" w14:paraId="3CF34D6C" w14:textId="77777777" w:rsidTr="00D05187">
        <w:trPr>
          <w:trHeight w:val="172"/>
        </w:trPr>
        <w:tc>
          <w:tcPr>
            <w:tcW w:w="910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0AB5F5" w14:textId="5C849894" w:rsidR="008A401D" w:rsidRPr="00B80169" w:rsidRDefault="00B95E87" w:rsidP="00D05187">
            <w:pPr>
              <w:pStyle w:val="Table-Header"/>
              <w:keepNext/>
              <w:spacing w:before="0" w:after="0" w:line="276" w:lineRule="auto"/>
              <w:jc w:val="left"/>
              <w:rPr>
                <w:color w:val="auto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tAreaInfoRprt</w:t>
            </w:r>
            <w:proofErr w:type="spellEnd"/>
          </w:p>
        </w:tc>
      </w:tr>
      <w:tr w:rsidR="008A401D" w:rsidRPr="00A41537" w14:paraId="715018DA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E04C5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Type: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39DFEB" w14:textId="77777777" w:rsidR="008A401D" w:rsidRPr="00B80169" w:rsidRDefault="008A401D" w:rsidP="00D05187">
            <w:pPr>
              <w:pStyle w:val="Tablecontent"/>
              <w:keepNext/>
              <w:tabs>
                <w:tab w:val="left" w:pos="1413"/>
              </w:tabs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Inquiry Response, Broadcast</w:t>
            </w:r>
          </w:p>
        </w:tc>
      </w:tr>
      <w:tr w:rsidR="008A401D" w:rsidRPr="00A41537" w14:paraId="19853D3B" w14:textId="77777777" w:rsidTr="00AE6D46">
        <w:trPr>
          <w:trHeight w:val="5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D66546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Response to: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F7EE7E" w14:textId="1E963CCE" w:rsidR="008A401D" w:rsidRPr="00B80169" w:rsidRDefault="00B95E87" w:rsidP="00D05187">
            <w:pPr>
              <w:pStyle w:val="Tablecontent"/>
              <w:keepNext/>
              <w:tabs>
                <w:tab w:val="left" w:pos="1413"/>
              </w:tabs>
              <w:spacing w:line="276" w:lineRule="auto"/>
              <w:rPr>
                <w:color w:val="auto"/>
                <w:szCs w:val="22"/>
                <w:lang w:val="en-GB"/>
              </w:rPr>
            </w:pPr>
            <w:proofErr w:type="spellStart"/>
            <w:r w:rsidRPr="00957101">
              <w:t>M</w:t>
            </w:r>
            <w:r>
              <w:t>ar</w:t>
            </w:r>
            <w:r w:rsidRPr="00957101">
              <w:t>k</w:t>
            </w:r>
            <w:r>
              <w:t>e</w:t>
            </w:r>
            <w:r w:rsidRPr="00957101">
              <w:t>tAreaInfoReq</w:t>
            </w:r>
            <w:proofErr w:type="spellEnd"/>
            <w:r w:rsidRPr="00B80169" w:rsidDel="00B95E87">
              <w:rPr>
                <w:color w:val="auto"/>
                <w:lang w:val="en-GB"/>
              </w:rPr>
              <w:t xml:space="preserve"> </w:t>
            </w:r>
            <w:r w:rsidR="008A401D" w:rsidRPr="00B80169">
              <w:rPr>
                <w:color w:val="auto"/>
                <w:szCs w:val="22"/>
                <w:lang w:val="en-GB"/>
              </w:rPr>
              <w:t>(sent to private autogenerated response queue</w:t>
            </w:r>
            <w:r w:rsidR="008A401D" w:rsidRPr="00B80169">
              <w:rPr>
                <w:rFonts w:ascii="Courier New" w:hAnsi="Courier New" w:cs="Courier New"/>
                <w:color w:val="auto"/>
              </w:rPr>
              <w:t>)</w:t>
            </w:r>
          </w:p>
        </w:tc>
      </w:tr>
      <w:tr w:rsidR="008A401D" w:rsidRPr="00A41537" w14:paraId="24256B19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8AB1AA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CE8733" w14:textId="77777777" w:rsidR="008A401D" w:rsidRPr="00B80169" w:rsidRDefault="008A401D" w:rsidP="00D051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en-GB"/>
              </w:rPr>
            </w:pPr>
            <w:r w:rsidRPr="00B80169">
              <w:rPr>
                <w:color w:val="auto"/>
                <w:szCs w:val="22"/>
                <w:lang w:val="en-GB"/>
              </w:rPr>
              <w:t>Yes</w:t>
            </w:r>
          </w:p>
        </w:tc>
      </w:tr>
      <w:tr w:rsidR="00B95E87" w:rsidRPr="00A41537" w14:paraId="4A45C885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8A6111" w14:textId="77777777" w:rsidR="00B95E87" w:rsidRPr="00B80169" w:rsidRDefault="00B95E87" w:rsidP="00B95E87">
            <w:pPr>
              <w:pStyle w:val="Tablecontent"/>
              <w:keepNext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Broadcast Routing Keys: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BAB1DA" w14:textId="04A76A27" w:rsidR="00B95E87" w:rsidRPr="00B80169" w:rsidRDefault="00B95E87" w:rsidP="00B95E87">
            <w:pPr>
              <w:pStyle w:val="Tablecontent"/>
              <w:keepNext/>
              <w:spacing w:line="276" w:lineRule="auto"/>
              <w:rPr>
                <w:color w:val="auto"/>
                <w:szCs w:val="22"/>
                <w:lang w:val="de-DE"/>
              </w:rPr>
            </w:pPr>
            <w:proofErr w:type="gramStart"/>
            <w:r w:rsidRPr="0091053C">
              <w:rPr>
                <w:lang w:val="cs-CZ"/>
              </w:rPr>
              <w:t>public.&lt;</w:t>
            </w:r>
            <w:proofErr w:type="spellStart"/>
            <w:proofErr w:type="gramEnd"/>
            <w:r w:rsidRPr="0091053C">
              <w:rPr>
                <w:lang w:val="cs-CZ"/>
              </w:rPr>
              <w:t>market</w:t>
            </w:r>
            <w:r>
              <w:rPr>
                <w:lang w:val="cs-CZ"/>
              </w:rPr>
              <w:t>_i</w:t>
            </w:r>
            <w:r w:rsidRPr="0091053C">
              <w:rPr>
                <w:lang w:val="cs-CZ"/>
              </w:rPr>
              <w:t>d</w:t>
            </w:r>
            <w:proofErr w:type="spellEnd"/>
            <w:r w:rsidRPr="0091053C">
              <w:rPr>
                <w:lang w:val="cs-CZ"/>
              </w:rPr>
              <w:t>&gt;</w:t>
            </w:r>
          </w:p>
        </w:tc>
      </w:tr>
      <w:tr w:rsidR="00B95E87" w:rsidRPr="00A41537" w14:paraId="3C30942D" w14:textId="77777777" w:rsidTr="00B95E87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2A655D" w14:textId="77777777" w:rsidR="00B95E87" w:rsidRPr="00B80169" w:rsidRDefault="00B95E87" w:rsidP="00B95E87">
            <w:pPr>
              <w:pStyle w:val="Tablecontent"/>
              <w:spacing w:line="276" w:lineRule="auto"/>
              <w:rPr>
                <w:color w:val="auto"/>
                <w:lang w:val="en-GB"/>
              </w:rPr>
            </w:pPr>
            <w:r w:rsidRPr="00B80169">
              <w:rPr>
                <w:color w:val="auto"/>
                <w:lang w:val="en-GB"/>
              </w:rPr>
              <w:t>Roles:</w:t>
            </w:r>
          </w:p>
        </w:tc>
        <w:tc>
          <w:tcPr>
            <w:tcW w:w="7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7F92D3" w14:textId="77777777" w:rsidR="00B95E87" w:rsidRPr="00B80169" w:rsidRDefault="00B95E87" w:rsidP="00B95E87">
            <w:pPr>
              <w:pStyle w:val="Tablecontent"/>
              <w:spacing w:line="276" w:lineRule="auto"/>
              <w:rPr>
                <w:rFonts w:ascii="Courier New" w:hAnsi="Courier New" w:cs="Courier New"/>
                <w:color w:val="auto"/>
                <w:lang w:val="en-GB"/>
              </w:rPr>
            </w:pPr>
            <w:proofErr w:type="spellStart"/>
            <w:r w:rsidRPr="00B80169">
              <w:rPr>
                <w:rFonts w:ascii="Courier New" w:hAnsi="Courier New" w:cs="Courier New"/>
                <w:color w:val="auto"/>
                <w:lang w:val="en-GB"/>
              </w:rPr>
              <w:t>EmtasImTsAcc</w:t>
            </w:r>
            <w:proofErr w:type="spellEnd"/>
          </w:p>
        </w:tc>
      </w:tr>
    </w:tbl>
    <w:p w14:paraId="115CA8B8" w14:textId="77777777" w:rsidR="00B95E87" w:rsidRDefault="00B95E87" w:rsidP="00B95E87">
      <w:pPr>
        <w:spacing w:after="0"/>
      </w:pPr>
    </w:p>
    <w:p w14:paraId="2EB14EED" w14:textId="25A0204E" w:rsidR="008A401D" w:rsidRPr="00B80169" w:rsidRDefault="008A401D" w:rsidP="00B95E87">
      <w:r w:rsidRPr="00B80169">
        <w:t xml:space="preserve">Zpráva je distribuovaná kdykoliv dojde ke změně atributu tržní oblasti. Dále se jedná o zprávu odesílanou jako odpověď na požadavek </w:t>
      </w:r>
      <w:proofErr w:type="spellStart"/>
      <w:r w:rsidR="00B95E87" w:rsidRPr="0091053C">
        <w:rPr>
          <w:i/>
          <w:iCs/>
        </w:rPr>
        <w:t>M</w:t>
      </w:r>
      <w:r w:rsidR="00B95E87">
        <w:rPr>
          <w:i/>
          <w:iCs/>
        </w:rPr>
        <w:t>a</w:t>
      </w:r>
      <w:r w:rsidR="00B95E87" w:rsidRPr="0091053C">
        <w:rPr>
          <w:i/>
          <w:iCs/>
        </w:rPr>
        <w:t>rk</w:t>
      </w:r>
      <w:r w:rsidR="00B95E87">
        <w:rPr>
          <w:i/>
          <w:iCs/>
        </w:rPr>
        <w:t>e</w:t>
      </w:r>
      <w:r w:rsidR="00B95E87" w:rsidRPr="0091053C">
        <w:rPr>
          <w:i/>
          <w:iCs/>
        </w:rPr>
        <w:t>tAreaInfoReq</w:t>
      </w:r>
      <w:proofErr w:type="spellEnd"/>
      <w:r w:rsidR="00B95E87" w:rsidRPr="00957101"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525"/>
        <w:gridCol w:w="709"/>
        <w:gridCol w:w="425"/>
        <w:gridCol w:w="425"/>
        <w:gridCol w:w="851"/>
        <w:gridCol w:w="4857"/>
      </w:tblGrid>
      <w:tr w:rsidR="00B95E87" w:rsidRPr="00957101" w14:paraId="2AC7B557" w14:textId="77777777" w:rsidTr="00B95E87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30BCD8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C9AB5A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BF5011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6F9B1B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9E291C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9BE9E4" w14:textId="77777777" w:rsidR="00B95E87" w:rsidRPr="0091053C" w:rsidRDefault="00B95E87" w:rsidP="003C459A">
            <w:pPr>
              <w:pStyle w:val="Table-Header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B95E87" w:rsidRPr="00957101" w14:paraId="79313F4F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4FB39E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ar</w:t>
            </w:r>
            <w:r w:rsidRPr="0091053C">
              <w:rPr>
                <w:b/>
                <w:szCs w:val="22"/>
                <w:lang w:val="cs-CZ"/>
              </w:rPr>
              <w:t>k</w:t>
            </w:r>
            <w:r>
              <w:rPr>
                <w:b/>
                <w:szCs w:val="22"/>
                <w:lang w:val="cs-CZ"/>
              </w:rPr>
              <w:t>e</w:t>
            </w:r>
            <w:r w:rsidRPr="0091053C">
              <w:rPr>
                <w:b/>
                <w:szCs w:val="22"/>
                <w:lang w:val="cs-CZ"/>
              </w:rPr>
              <w:t>tAreaInfoRprt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AA8566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CC5B19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CF74AC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BBB2DE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9B3F5" w14:textId="77777777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</w:tr>
      <w:tr w:rsidR="00B95E87" w:rsidRPr="00957101" w14:paraId="5C7E5060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2CE9FA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18F67C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B4C4A6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8C05E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288221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151DBC" w14:textId="105A90C0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\r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r w:rsidR="00907C35">
              <w:rPr>
                <w:i/>
                <w:szCs w:val="22"/>
                <w:lang w:val="en-GB"/>
              </w:rPr>
              <w:t>2.6.7</w:t>
            </w:r>
            <w:r w:rsidRPr="00256234">
              <w:rPr>
                <w:i/>
                <w:szCs w:val="22"/>
                <w:lang w:val="en-GB"/>
              </w:rPr>
              <w:fldChar w:fldCharType="end"/>
            </w:r>
            <w:r w:rsidRPr="00256234">
              <w:rPr>
                <w:i/>
                <w:szCs w:val="22"/>
                <w:lang w:val="en-GB"/>
              </w:rPr>
              <w:t xml:space="preserve"> </w:t>
            </w:r>
            <w:r w:rsidRPr="00256234">
              <w:rPr>
                <w:i/>
                <w:szCs w:val="22"/>
                <w:lang w:val="en-GB"/>
              </w:rPr>
              <w:fldChar w:fldCharType="begin"/>
            </w:r>
            <w:r w:rsidRPr="00256234">
              <w:rPr>
                <w:i/>
                <w:szCs w:val="22"/>
                <w:lang w:val="en-GB"/>
              </w:rPr>
              <w:instrText xml:space="preserve"> REF _Ref418066562 \h </w:instrText>
            </w:r>
            <w:r w:rsidRPr="003C459A">
              <w:rPr>
                <w:i/>
                <w:szCs w:val="22"/>
                <w:lang w:val="en-GB"/>
              </w:rPr>
              <w:instrText xml:space="preserve"> \* MERGEFORMAT </w:instrText>
            </w:r>
            <w:r w:rsidRPr="00256234">
              <w:rPr>
                <w:i/>
                <w:szCs w:val="22"/>
                <w:lang w:val="en-GB"/>
              </w:rPr>
            </w:r>
            <w:r w:rsidRPr="00256234">
              <w:rPr>
                <w:i/>
                <w:szCs w:val="22"/>
                <w:lang w:val="en-GB"/>
              </w:rPr>
              <w:fldChar w:fldCharType="separate"/>
            </w:r>
            <w:proofErr w:type="spellStart"/>
            <w:r w:rsidR="00907C35" w:rsidRPr="00907C35">
              <w:rPr>
                <w:i/>
              </w:rPr>
              <w:t>Standardní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hlavička</w:t>
            </w:r>
            <w:proofErr w:type="spellEnd"/>
            <w:r w:rsidR="00907C35" w:rsidRPr="00907C35">
              <w:rPr>
                <w:i/>
              </w:rPr>
              <w:t xml:space="preserve"> </w:t>
            </w:r>
            <w:proofErr w:type="spellStart"/>
            <w:r w:rsidR="00907C35" w:rsidRPr="00907C35">
              <w:rPr>
                <w:i/>
              </w:rPr>
              <w:t>zprávy</w:t>
            </w:r>
            <w:proofErr w:type="spellEnd"/>
            <w:r w:rsidRPr="00256234">
              <w:rPr>
                <w:i/>
                <w:szCs w:val="22"/>
                <w:lang w:val="en-GB"/>
              </w:rPr>
              <w:fldChar w:fldCharType="end"/>
            </w:r>
            <w:r>
              <w:rPr>
                <w:i/>
                <w:szCs w:val="22"/>
                <w:lang w:val="en-GB"/>
              </w:rPr>
              <w:t>.</w:t>
            </w:r>
          </w:p>
        </w:tc>
      </w:tr>
      <w:tr w:rsidR="00B95E87" w:rsidRPr="00957101" w14:paraId="5584B90C" w14:textId="77777777" w:rsidTr="00B95E87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00FBF" w14:textId="77777777" w:rsidR="00B95E87" w:rsidRPr="0091053C" w:rsidRDefault="00B95E87" w:rsidP="003C459A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48B7">
              <w:rPr>
                <w:b/>
                <w:szCs w:val="22"/>
                <w:lang w:val="cs-CZ"/>
              </w:rPr>
              <w:t>market_area</w:t>
            </w:r>
            <w:r>
              <w:rPr>
                <w:b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68FCDC" w14:textId="20EBD5DD" w:rsidR="00B95E87" w:rsidRPr="0091053C" w:rsidRDefault="00F1266E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B96209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F2AC23" w14:textId="77777777" w:rsidR="00B95E87" w:rsidRPr="0091053C" w:rsidRDefault="00B95E87" w:rsidP="003C459A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C2B5C0" w14:textId="77777777" w:rsidR="00B95E87" w:rsidRPr="0091053C" w:rsidRDefault="00B95E87" w:rsidP="003C459A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3441D" w14:textId="77777777" w:rsidR="00B95E87" w:rsidRPr="0091053C" w:rsidRDefault="00B95E87" w:rsidP="003C459A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</w:tr>
      <w:tr w:rsidR="00F1266E" w:rsidRPr="00957101" w14:paraId="077F5FA4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EB021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A7C93E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market_area_id</w:t>
            </w:r>
            <w:proofErr w:type="spellEnd"/>
          </w:p>
          <w:p w14:paraId="6CE00E89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9A94C1" w14:textId="6583861E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499B09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D89D3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2D5087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76FBAC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Market Area ID. </w:t>
            </w:r>
          </w:p>
        </w:tc>
      </w:tr>
      <w:tr w:rsidR="00F1266E" w:rsidRPr="00957101" w14:paraId="044E85A3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1E7EA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5B00B5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36ED9B" w14:textId="4040EEAA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462295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98EB6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D4BB21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1BA0C1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Name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used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for</w:t>
            </w:r>
            <w:proofErr w:type="spellEnd"/>
            <w:r w:rsidRPr="0091053C">
              <w:rPr>
                <w:szCs w:val="22"/>
                <w:lang w:val="cs-CZ"/>
              </w:rPr>
              <w:t xml:space="preserve"> display </w:t>
            </w:r>
            <w:proofErr w:type="spellStart"/>
            <w:r w:rsidRPr="0091053C">
              <w:rPr>
                <w:szCs w:val="22"/>
                <w:lang w:val="cs-CZ"/>
              </w:rPr>
              <w:t>purposes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4B646638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CCF5F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AC7B2D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long_name</w:t>
            </w:r>
            <w:proofErr w:type="spellEnd"/>
          </w:p>
          <w:p w14:paraId="01FE5D5F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50A7D5" w14:textId="65412048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435134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EF28F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FC3A68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59752E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91053C">
              <w:rPr>
                <w:szCs w:val="22"/>
                <w:lang w:val="cs-CZ"/>
              </w:rPr>
              <w:t xml:space="preserve">Long </w:t>
            </w:r>
            <w:proofErr w:type="spellStart"/>
            <w:r w:rsidRPr="0091053C">
              <w:rPr>
                <w:szCs w:val="22"/>
                <w:lang w:val="cs-CZ"/>
              </w:rPr>
              <w:t>name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usually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0CEB26A5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60BDE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C1FA1F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A55320" w14:textId="77FB370E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72CC16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C638E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53DFDA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FA0EA" w14:textId="77777777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748CF5B7" w14:textId="6D8D6294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IACT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thus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tradable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  <w:p w14:paraId="5EBB5CF9" w14:textId="743EE209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ACTI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. It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to </w:t>
            </w:r>
            <w:proofErr w:type="spellStart"/>
            <w:r w:rsidRPr="0091053C">
              <w:rPr>
                <w:szCs w:val="22"/>
                <w:lang w:val="cs-CZ"/>
              </w:rPr>
              <w:t>trade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area.</w:t>
            </w:r>
          </w:p>
          <w:p w14:paraId="54EAA116" w14:textId="4934A3AE" w:rsidR="00F1266E" w:rsidRPr="0091053C" w:rsidRDefault="00F1266E" w:rsidP="00F1266E">
            <w:pPr>
              <w:pStyle w:val="Tablecontent"/>
              <w:spacing w:after="60" w:line="276" w:lineRule="auto"/>
              <w:rPr>
                <w:szCs w:val="22"/>
                <w:lang w:val="cs-CZ"/>
              </w:rPr>
            </w:pPr>
            <w:r w:rsidRPr="007A454F">
              <w:rPr>
                <w:b/>
                <w:bCs/>
                <w:szCs w:val="22"/>
                <w:lang w:val="cs-CZ"/>
              </w:rPr>
              <w:t>"</w:t>
            </w:r>
            <w:r w:rsidR="00025ACD">
              <w:rPr>
                <w:b/>
                <w:bCs/>
                <w:szCs w:val="22"/>
                <w:lang w:val="cs-CZ"/>
              </w:rPr>
              <w:t>AREA</w:t>
            </w:r>
            <w:r w:rsidRPr="007A454F">
              <w:rPr>
                <w:b/>
                <w:bCs/>
                <w:szCs w:val="22"/>
                <w:lang w:val="cs-CZ"/>
              </w:rPr>
              <w:t>_STATE_TYPE_</w:t>
            </w:r>
            <w:r w:rsidRPr="004948B7">
              <w:rPr>
                <w:b/>
                <w:bCs/>
                <w:szCs w:val="22"/>
                <w:lang w:val="cs-CZ"/>
              </w:rPr>
              <w:t>HIBE</w:t>
            </w:r>
            <w:r w:rsidRPr="0091053C">
              <w:rPr>
                <w:szCs w:val="22"/>
                <w:lang w:val="cs-CZ"/>
              </w:rPr>
              <w:t xml:space="preserve">":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deactivated</w:t>
            </w:r>
            <w:proofErr w:type="spellEnd"/>
            <w:r w:rsidRPr="0091053C">
              <w:rPr>
                <w:szCs w:val="22"/>
                <w:lang w:val="cs-CZ"/>
              </w:rPr>
              <w:t xml:space="preserve"> (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).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in </w:t>
            </w:r>
            <w:proofErr w:type="spellStart"/>
            <w:r w:rsidRPr="0091053C">
              <w:rPr>
                <w:szCs w:val="22"/>
                <w:lang w:val="cs-CZ"/>
              </w:rPr>
              <w:t>that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not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F1266E" w:rsidRPr="00957101" w14:paraId="190223ED" w14:textId="77777777" w:rsidTr="00B95E87">
        <w:trPr>
          <w:trHeight w:val="170"/>
        </w:trPr>
        <w:tc>
          <w:tcPr>
            <w:tcW w:w="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A3ACD" w14:textId="77777777" w:rsidR="00F1266E" w:rsidRPr="0091053C" w:rsidRDefault="00F1266E" w:rsidP="00F1266E">
            <w:pPr>
              <w:pStyle w:val="Tablecontent"/>
              <w:spacing w:line="276" w:lineRule="auto"/>
              <w:rPr>
                <w:b/>
                <w:szCs w:val="22"/>
                <w:lang w:val="cs-CZ"/>
              </w:rPr>
            </w:pPr>
          </w:p>
        </w:tc>
        <w:tc>
          <w:tcPr>
            <w:tcW w:w="1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BEA849" w14:textId="77777777" w:rsidR="00F1266E" w:rsidRPr="007A454F" w:rsidRDefault="00F1266E" w:rsidP="00F1266E">
            <w:pPr>
              <w:pStyle w:val="Tablecontent"/>
              <w:spacing w:line="276" w:lineRule="auto"/>
              <w:rPr>
                <w:szCs w:val="22"/>
              </w:rPr>
            </w:pPr>
            <w:proofErr w:type="spellStart"/>
            <w:r w:rsidRPr="007A454F">
              <w:rPr>
                <w:szCs w:val="22"/>
                <w:lang w:val="cs-CZ"/>
              </w:rPr>
              <w:t>revision_no</w:t>
            </w:r>
            <w:proofErr w:type="spellEnd"/>
          </w:p>
          <w:p w14:paraId="204ABBE2" w14:textId="77777777" w:rsidR="00F1266E" w:rsidRPr="0091053C" w:rsidRDefault="00F1266E" w:rsidP="00F1266E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168BE4" w14:textId="313C2B7D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CD741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018BE8" w14:textId="77777777" w:rsidR="00F1266E" w:rsidRPr="0091053C" w:rsidRDefault="00F1266E" w:rsidP="00F1266E">
            <w:pPr>
              <w:pStyle w:val="Tablecontent"/>
              <w:spacing w:line="276" w:lineRule="auto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13AA4" w14:textId="77777777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D138D0D" w14:textId="2BE904EC" w:rsidR="00F1266E" w:rsidRPr="0091053C" w:rsidRDefault="00F1266E" w:rsidP="00F1266E">
            <w:pPr>
              <w:pStyle w:val="Tablecontent"/>
              <w:spacing w:line="276" w:lineRule="auto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r w:rsidR="00F13ED3">
              <w:rPr>
                <w:lang w:val="cs-CZ"/>
              </w:rPr>
              <w:t>(</w:t>
            </w:r>
            <w:proofErr w:type="gramEnd"/>
            <w:r w:rsidR="00F13ED3">
              <w:rPr>
                <w:lang w:val="cs-CZ"/>
              </w:rPr>
              <w:t>64)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172602" w14:textId="77777777" w:rsidR="00F1266E" w:rsidRPr="0091053C" w:rsidRDefault="00F1266E" w:rsidP="00F1266E">
            <w:pPr>
              <w:pStyle w:val="Tablecontent"/>
              <w:keepNext/>
              <w:spacing w:after="60" w:line="276" w:lineRule="auto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area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148C5599" w14:textId="4915E30F" w:rsidR="00B95E87" w:rsidRPr="00957101" w:rsidRDefault="00B95E87" w:rsidP="00B95E87">
      <w:pPr>
        <w:pStyle w:val="Caption1"/>
      </w:pPr>
      <w:bookmarkStart w:id="588" w:name="_Toc188429293"/>
      <w:bookmarkStart w:id="589" w:name="_Toc22454808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37</w:t>
      </w:r>
      <w:r>
        <w:fldChar w:fldCharType="end"/>
      </w:r>
      <w:r>
        <w:t xml:space="preserve"> </w:t>
      </w:r>
      <w:r w:rsidRPr="00A96CD5">
        <w:t xml:space="preserve">– Struktura zprávy Market Area </w:t>
      </w:r>
      <w:proofErr w:type="spellStart"/>
      <w:r w:rsidRPr="00A96CD5">
        <w:t>Information</w:t>
      </w:r>
      <w:proofErr w:type="spellEnd"/>
      <w:r w:rsidRPr="00A96CD5">
        <w:t xml:space="preserve"> Report</w:t>
      </w:r>
      <w:bookmarkEnd w:id="588"/>
      <w:bookmarkEnd w:id="589"/>
    </w:p>
    <w:p w14:paraId="3F3BAE33" w14:textId="77777777" w:rsidR="00B95E87" w:rsidRPr="00681979" w:rsidRDefault="00B95E87" w:rsidP="006D0852">
      <w:pPr>
        <w:spacing w:after="0"/>
      </w:pPr>
    </w:p>
    <w:p w14:paraId="5FDC07E9" w14:textId="1B7E6716" w:rsidR="008A401D" w:rsidRPr="00B95E87" w:rsidRDefault="00B95E87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90" w:name="_Toc430271191"/>
      <w:bookmarkStart w:id="591" w:name="_Toc93303182"/>
      <w:bookmarkStart w:id="592" w:name="_Toc203567309"/>
      <w:bookmarkStart w:id="593" w:name="_Toc203996350"/>
      <w:bookmarkStart w:id="594" w:name="_Toc203997583"/>
      <w:bookmarkStart w:id="595" w:name="_Toc224548020"/>
      <w:r>
        <w:t>S</w:t>
      </w:r>
      <w:r w:rsidR="008A401D" w:rsidRPr="00B95E87">
        <w:t>cénáře pro stávající způsob automatické komunikace přes komunikační server KSP/KSM</w:t>
      </w:r>
      <w:bookmarkEnd w:id="590"/>
      <w:bookmarkEnd w:id="591"/>
      <w:bookmarkEnd w:id="592"/>
      <w:bookmarkEnd w:id="593"/>
      <w:bookmarkEnd w:id="594"/>
      <w:bookmarkEnd w:id="595"/>
    </w:p>
    <w:p w14:paraId="1728637E" w14:textId="3D431D17" w:rsidR="008A401D" w:rsidRPr="00FF5D8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96" w:name="_Toc430271192"/>
      <w:bookmarkStart w:id="597" w:name="_Toc93303183"/>
      <w:bookmarkStart w:id="598" w:name="_Toc203567310"/>
      <w:bookmarkStart w:id="599" w:name="_Toc203996351"/>
      <w:bookmarkStart w:id="600" w:name="_Toc203997584"/>
      <w:bookmarkStart w:id="601" w:name="_Toc224548021"/>
      <w:r w:rsidRPr="00FF5D8E">
        <w:t xml:space="preserve">Nastavení/změna/odpověď k novému </w:t>
      </w:r>
      <w:r w:rsidR="00F45563">
        <w:t>VDT</w:t>
      </w:r>
      <w:r w:rsidRPr="00FF5D8E">
        <w:t xml:space="preserve"> limitu</w:t>
      </w:r>
      <w:bookmarkEnd w:id="596"/>
      <w:bookmarkEnd w:id="597"/>
      <w:bookmarkEnd w:id="598"/>
      <w:bookmarkEnd w:id="599"/>
      <w:bookmarkEnd w:id="600"/>
      <w:bookmarkEnd w:id="601"/>
    </w:p>
    <w:p w14:paraId="037D9731" w14:textId="0AA42175" w:rsidR="008A401D" w:rsidRDefault="008A401D" w:rsidP="00B95E87">
      <w:r>
        <w:t xml:space="preserve">Aktuální stav </w:t>
      </w:r>
      <w:r w:rsidR="00F45563">
        <w:t xml:space="preserve">VDT </w:t>
      </w:r>
      <w:r>
        <w:t>limitu včetně s ostatními hodnotami vrac</w:t>
      </w:r>
      <w:r w:rsidR="00BC66E8">
        <w:t>í</w:t>
      </w:r>
      <w:r>
        <w:t xml:space="preserve"> upravený report aktuálního stavu limitů ve stávající struktuře SFVOTLIMITS.</w:t>
      </w:r>
    </w:p>
    <w:p w14:paraId="041DF20B" w14:textId="6EA62826" w:rsidR="008A401D" w:rsidRDefault="00925F5B" w:rsidP="00B95E87">
      <w:r>
        <w:t>S</w:t>
      </w:r>
      <w:r w:rsidR="008A401D">
        <w:t>truktura SFVOTSETTINGS slouž</w:t>
      </w:r>
      <w:r w:rsidR="00BC66E8">
        <w:t>í</w:t>
      </w:r>
      <w:r w:rsidR="008A401D">
        <w:t xml:space="preserve"> pro nastavení limitu </w:t>
      </w:r>
      <w:r w:rsidR="00F45563">
        <w:t xml:space="preserve">VDT </w:t>
      </w:r>
      <w:r w:rsidR="008A401D">
        <w:t>přes AK(KSP). Kromě standardní hlavičky a identifikace příjemce a odesilatele obsah</w:t>
      </w:r>
      <w:r w:rsidR="00BC66E8">
        <w:t>uje</w:t>
      </w:r>
      <w:r w:rsidR="008A401D">
        <w:t>:</w:t>
      </w:r>
    </w:p>
    <w:p w14:paraId="0BDB4F2A" w14:textId="77777777" w:rsidR="008A401D" w:rsidRDefault="008A401D" w:rsidP="006D0852">
      <w:pPr>
        <w:spacing w:after="0"/>
      </w:pPr>
    </w:p>
    <w:p w14:paraId="7778B673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Setting</w:t>
      </w:r>
      <w:proofErr w:type="spellEnd"/>
      <w:r w:rsidRPr="00C77A94">
        <w:rPr>
          <w:rFonts w:ascii="Courier New" w:hAnsi="Courier New" w:cs="Courier New"/>
        </w:rPr>
        <w:t xml:space="preserve"> – hlavní zapouzdřující datový element </w:t>
      </w:r>
    </w:p>
    <w:p w14:paraId="6CFC62D2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 xml:space="preserve">SFVOTSETTINGS/Limit – hlavní element pro nastavení limitu </w:t>
      </w:r>
    </w:p>
    <w:p w14:paraId="26B77FE4" w14:textId="77777777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Limit@type</w:t>
      </w:r>
      <w:proofErr w:type="spellEnd"/>
      <w:r w:rsidRPr="00C77A94">
        <w:rPr>
          <w:rFonts w:ascii="Courier New" w:hAnsi="Courier New" w:cs="Courier New"/>
        </w:rPr>
        <w:t xml:space="preserve"> – typ limitu, výčtový typ, nyní jen VDT</w:t>
      </w:r>
    </w:p>
    <w:p w14:paraId="6544DEBE" w14:textId="5B4589A3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Limit@value</w:t>
      </w:r>
      <w:proofErr w:type="spellEnd"/>
      <w:r w:rsidRPr="00C77A94">
        <w:rPr>
          <w:rFonts w:ascii="Courier New" w:hAnsi="Courier New" w:cs="Courier New"/>
        </w:rPr>
        <w:t xml:space="preserve"> – nová hodnota pro daný limit v CZK </w:t>
      </w:r>
    </w:p>
    <w:p w14:paraId="0F8CC04C" w14:textId="77777777" w:rsidR="00C77A94" w:rsidRPr="006D0852" w:rsidRDefault="00C77A94" w:rsidP="00681979">
      <w:pPr>
        <w:spacing w:after="0"/>
      </w:pPr>
    </w:p>
    <w:p w14:paraId="2967F4AC" w14:textId="68CCB01A" w:rsidR="008A401D" w:rsidRPr="00C77A94" w:rsidRDefault="008A401D" w:rsidP="008A401D">
      <w:r w:rsidRPr="00C77A94">
        <w:t>Příklad nastavení limitu na 20tis. CZK:</w:t>
      </w:r>
    </w:p>
    <w:p w14:paraId="32CBFBF8" w14:textId="509F37E4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666600"/>
          <w:sz w:val="16"/>
          <w:szCs w:val="16"/>
        </w:rPr>
        <w:t>&lt;?</w:t>
      </w:r>
      <w:r w:rsidRPr="00C77A94">
        <w:rPr>
          <w:rFonts w:ascii="Consolas" w:hAnsi="Consolas" w:cs="Courier New"/>
          <w:color w:val="000000"/>
          <w:sz w:val="16"/>
          <w:szCs w:val="16"/>
        </w:rPr>
        <w:t>xml version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"1.0"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encoding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"UTF-8"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standalone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color w:val="008800"/>
          <w:sz w:val="16"/>
          <w:szCs w:val="16"/>
        </w:rPr>
        <w:t>"yes"</w:t>
      </w:r>
      <w:r w:rsidRPr="00C77A94">
        <w:rPr>
          <w:rFonts w:ascii="Consolas" w:hAnsi="Consolas" w:cs="Courier New"/>
          <w:color w:val="666600"/>
          <w:sz w:val="16"/>
          <w:szCs w:val="16"/>
        </w:rPr>
        <w:t>?&gt;</w:t>
      </w:r>
    </w:p>
    <w:p w14:paraId="568E20F3" w14:textId="719CC2FB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sz w:val="16"/>
          <w:szCs w:val="16"/>
        </w:rPr>
        <w:t>&lt;SFVOTSETTINGS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answer-required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"false"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date-time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"2015-06-24T12:41:08+02:00"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dtd</w:t>
      </w:r>
      <w:proofErr w:type="spellEnd"/>
      <w:r w:rsidRPr="00C77A94">
        <w:rPr>
          <w:rFonts w:ascii="Consolas" w:hAnsi="Consolas" w:cs="Courier New"/>
          <w:sz w:val="16"/>
          <w:szCs w:val="16"/>
        </w:rPr>
        <w:t>-release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dtd</w:t>
      </w:r>
      <w:proofErr w:type="spellEnd"/>
      <w:r w:rsidRPr="00C77A94">
        <w:rPr>
          <w:rFonts w:ascii="Consolas" w:hAnsi="Consolas" w:cs="Courier New"/>
          <w:sz w:val="16"/>
          <w:szCs w:val="16"/>
        </w:rPr>
        <w:t>-version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"123"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message-code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"4</w:t>
      </w:r>
      <w:r w:rsidR="00CA7A12">
        <w:rPr>
          <w:rFonts w:ascii="Consolas" w:hAnsi="Consolas" w:cs="Courier New"/>
          <w:sz w:val="16"/>
          <w:szCs w:val="16"/>
        </w:rPr>
        <w:t>81</w:t>
      </w:r>
      <w:r w:rsidRPr="00C77A94">
        <w:rPr>
          <w:rFonts w:ascii="Consolas" w:hAnsi="Consolas" w:cs="Courier New"/>
          <w:sz w:val="16"/>
          <w:szCs w:val="16"/>
        </w:rPr>
        <w:t>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C77A94">
        <w:rPr>
          <w:rFonts w:ascii="Consolas" w:hAnsi="Consolas" w:cs="Courier New"/>
          <w:sz w:val="16"/>
          <w:szCs w:val="16"/>
        </w:rPr>
        <w:t>xmlns</w:t>
      </w:r>
      <w:proofErr w:type="spellEnd"/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"http://www.ote-cr.cz/schema/sfvot/settings"&gt;</w:t>
      </w:r>
    </w:p>
    <w:p w14:paraId="2592EB89" w14:textId="5CE48A5B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</w:t>
      </w:r>
      <w:proofErr w:type="spellStart"/>
      <w:r w:rsidRPr="00C77A94">
        <w:rPr>
          <w:rFonts w:ascii="Consolas" w:hAnsi="Consolas" w:cs="Courier New"/>
          <w:sz w:val="16"/>
          <w:szCs w:val="16"/>
        </w:rPr>
        <w:t>SenderIdentification</w:t>
      </w:r>
      <w:proofErr w:type="spellEnd"/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"8591824000007"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coding-scheme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"14"/&gt;</w:t>
      </w:r>
    </w:p>
    <w:p w14:paraId="1062B7C5" w14:textId="10C6ABE3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</w:t>
      </w:r>
      <w:proofErr w:type="spellStart"/>
      <w:r w:rsidRPr="00C77A94">
        <w:rPr>
          <w:rFonts w:ascii="Consolas" w:hAnsi="Consolas" w:cs="Courier New"/>
          <w:sz w:val="16"/>
          <w:szCs w:val="16"/>
        </w:rPr>
        <w:t>ReceiverIdentification</w:t>
      </w:r>
      <w:proofErr w:type="spellEnd"/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id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"8591824000007"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coding-scheme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"14"/&gt;</w:t>
      </w:r>
    </w:p>
    <w:p w14:paraId="3630C19B" w14:textId="708C9AFD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&lt;Setting&gt;</w:t>
      </w:r>
    </w:p>
    <w:p w14:paraId="07802444" w14:textId="5C67D7B5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    </w:t>
      </w:r>
      <w:r w:rsidRPr="00C77A94">
        <w:rPr>
          <w:rFonts w:ascii="Consolas" w:hAnsi="Consolas" w:cs="Courier New"/>
          <w:sz w:val="16"/>
          <w:szCs w:val="16"/>
        </w:rPr>
        <w:t>&lt;Limit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type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"VDT"</w:t>
      </w:r>
      <w:r w:rsidRPr="00C77A94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C77A94">
        <w:rPr>
          <w:rFonts w:ascii="Consolas" w:hAnsi="Consolas" w:cs="Courier New"/>
          <w:sz w:val="16"/>
          <w:szCs w:val="16"/>
        </w:rPr>
        <w:t>value</w:t>
      </w:r>
      <w:r w:rsidRPr="00C77A94">
        <w:rPr>
          <w:rFonts w:ascii="Consolas" w:hAnsi="Consolas" w:cs="Courier New"/>
          <w:color w:val="666600"/>
          <w:sz w:val="16"/>
          <w:szCs w:val="16"/>
        </w:rPr>
        <w:t>=</w:t>
      </w:r>
      <w:r w:rsidRPr="00C77A94">
        <w:rPr>
          <w:rFonts w:ascii="Consolas" w:hAnsi="Consolas" w:cs="Courier New"/>
          <w:sz w:val="16"/>
          <w:szCs w:val="16"/>
        </w:rPr>
        <w:t>"20000"/&gt;</w:t>
      </w:r>
    </w:p>
    <w:p w14:paraId="59FBE6B8" w14:textId="2A91168D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C77A94">
        <w:rPr>
          <w:rFonts w:ascii="Consolas" w:hAnsi="Consolas" w:cs="Courier New"/>
          <w:sz w:val="16"/>
          <w:szCs w:val="16"/>
        </w:rPr>
        <w:t>&lt;/Setting&gt;</w:t>
      </w:r>
    </w:p>
    <w:p w14:paraId="76C698FB" w14:textId="018C0649" w:rsidR="00C77A94" w:rsidRPr="00C77A94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</w:rPr>
      </w:pPr>
      <w:r w:rsidRPr="00C77A94">
        <w:rPr>
          <w:rFonts w:ascii="Consolas" w:hAnsi="Consolas" w:cs="Courier New"/>
          <w:sz w:val="16"/>
          <w:szCs w:val="16"/>
        </w:rPr>
        <w:t xml:space="preserve">&lt;/SFVOTSETTINGS&gt; </w:t>
      </w:r>
      <w:r w:rsidRPr="00C77A94">
        <w:rPr>
          <w:rFonts w:ascii="Consolas" w:hAnsi="Consolas" w:cs="Courier New"/>
          <w:color w:val="000000"/>
          <w:sz w:val="16"/>
          <w:szCs w:val="16"/>
        </w:rPr>
        <w:t> </w:t>
      </w:r>
    </w:p>
    <w:p w14:paraId="3FDD578D" w14:textId="77777777" w:rsidR="00C77A94" w:rsidRPr="00C77A94" w:rsidRDefault="00C77A94" w:rsidP="00C77A94">
      <w:pPr>
        <w:spacing w:after="0"/>
        <w:divId w:val="682435338"/>
      </w:pPr>
    </w:p>
    <w:p w14:paraId="09DF6FB2" w14:textId="75E2F383" w:rsidR="008A401D" w:rsidRDefault="008A401D" w:rsidP="00C77A94">
      <w:r>
        <w:t>Odpověď obsah</w:t>
      </w:r>
      <w:r w:rsidR="00BC66E8">
        <w:t>uje</w:t>
      </w:r>
      <w:r>
        <w:t xml:space="preserve"> strukturu RESPONSE s </w:t>
      </w:r>
      <w:proofErr w:type="spellStart"/>
      <w:r>
        <w:t>msg</w:t>
      </w:r>
      <w:proofErr w:type="spellEnd"/>
      <w:r>
        <w:t xml:space="preserve"> kódem 4</w:t>
      </w:r>
      <w:r w:rsidR="00CA7A12">
        <w:t>83</w:t>
      </w:r>
      <w:r>
        <w:t xml:space="preserve"> a v případě úspěšného provedení i opis dat v podobě aktuálního stavu limitů (SFVOTLIMITS s </w:t>
      </w:r>
      <w:proofErr w:type="spellStart"/>
      <w:r>
        <w:t>msg</w:t>
      </w:r>
      <w:proofErr w:type="spellEnd"/>
      <w:r>
        <w:t xml:space="preserve"> kódem 4</w:t>
      </w:r>
      <w:r w:rsidR="00CA7A12">
        <w:t>82</w:t>
      </w:r>
      <w:r>
        <w:t xml:space="preserve">). </w:t>
      </w:r>
      <w:r w:rsidR="00BC66E8">
        <w:t>Jsou</w:t>
      </w:r>
      <w:r>
        <w:t xml:space="preserve"> využity stávající návratové kódy z oblasti finančních reportů: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75"/>
      </w:tblGrid>
      <w:tr w:rsidR="00C77A94" w:rsidRPr="00B80169" w14:paraId="4B6D07F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D880C" w14:textId="6AE54BEA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lastRenderedPageBreak/>
              <w:t>RESPONSE/</w:t>
            </w:r>
            <w:proofErr w:type="spellStart"/>
            <w:r w:rsidRPr="00C77A94">
              <w:rPr>
                <w:lang w:val="cs-CZ"/>
              </w:rPr>
              <w:t>Reason@code</w:t>
            </w:r>
            <w:proofErr w:type="spellEnd"/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68EB2C5" w14:textId="799E3442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 xml:space="preserve">Popis </w:t>
            </w:r>
          </w:p>
        </w:tc>
      </w:tr>
      <w:tr w:rsidR="00C77A94" w:rsidRPr="00B80169" w14:paraId="60B5B6C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D80EE9" w14:textId="3E5FD2B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C0DB9B" w14:textId="4B863FAB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Požadavek úspěšně zpracován, nastavení změněno. </w:t>
            </w:r>
          </w:p>
        </w:tc>
      </w:tr>
      <w:tr w:rsidR="00C77A94" w:rsidRPr="00B80169" w14:paraId="2FE19A5C" w14:textId="77777777" w:rsidTr="00C77A94">
        <w:trPr>
          <w:trHeight w:val="50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31D8AB" w14:textId="189614D6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S09008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1F2EF" w14:textId="1EBE69A1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Účastník nemá potřebná nastavení (nedefinované limity). </w:t>
            </w:r>
          </w:p>
        </w:tc>
      </w:tr>
      <w:tr w:rsidR="00C77A94" w:rsidRPr="00B80169" w14:paraId="7C7FC26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EB8599" w14:textId="7D880649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S09009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71380A" w14:textId="772B4B93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Na změnu nemá účastník oprávnění. </w:t>
            </w:r>
          </w:p>
        </w:tc>
      </w:tr>
      <w:tr w:rsidR="00C77A94" w:rsidRPr="00B80169" w14:paraId="310E3BB1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7BDF9" w14:textId="52FF36A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FE62E" w14:textId="23E035AE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Nedostatek volných prostředků. </w:t>
            </w:r>
          </w:p>
        </w:tc>
      </w:tr>
      <w:tr w:rsidR="00C77A94" w:rsidRPr="00B80169" w14:paraId="3B3BE6E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879CB" w14:textId="6B78109A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S09011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522FB" w14:textId="7821CD37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Neplatná hodnota. </w:t>
            </w:r>
          </w:p>
        </w:tc>
      </w:tr>
      <w:tr w:rsidR="00C77A94" w:rsidRPr="00B80169" w14:paraId="41F08E1B" w14:textId="5DE767E4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64568" w14:textId="0F3CC138" w:rsidR="00C77A94" w:rsidRPr="00C77A94" w:rsidRDefault="00CD6A51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</w:t>
            </w:r>
            <w:r>
              <w:rPr>
                <w:szCs w:val="22"/>
                <w:lang w:val="cs-CZ"/>
              </w:rPr>
              <w:t>12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15D2D" w14:textId="517B99E8" w:rsidR="00C77A94" w:rsidRPr="00C77A94" w:rsidRDefault="00CD6A51" w:rsidP="00C77A94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CD6A51">
              <w:rPr>
                <w:szCs w:val="22"/>
                <w:lang w:val="cs-CZ"/>
              </w:rPr>
              <w:t>Neočekávaná chyba.</w:t>
            </w:r>
          </w:p>
        </w:tc>
      </w:tr>
    </w:tbl>
    <w:p w14:paraId="5BCCA6B3" w14:textId="0D9E4809" w:rsidR="008A401D" w:rsidRDefault="00C77A94" w:rsidP="00C77A94">
      <w:pPr>
        <w:pStyle w:val="Caption1"/>
      </w:pPr>
      <w:bookmarkStart w:id="602" w:name="_Toc2245480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38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proofErr w:type="spellStart"/>
      <w:r>
        <w:t>Rea</w:t>
      </w:r>
      <w:r w:rsidR="0054188F">
        <w:t>so</w:t>
      </w:r>
      <w:r>
        <w:t>n</w:t>
      </w:r>
      <w:proofErr w:type="spellEnd"/>
      <w:r>
        <w:t xml:space="preserve"> </w:t>
      </w:r>
      <w:proofErr w:type="spellStart"/>
      <w:r>
        <w:t>code</w:t>
      </w:r>
      <w:r w:rsidR="0054188F">
        <w:t>s</w:t>
      </w:r>
      <w:proofErr w:type="spellEnd"/>
      <w:r>
        <w:t xml:space="preserve"> </w:t>
      </w:r>
      <w:r w:rsidR="0054188F">
        <w:t xml:space="preserve">pro </w:t>
      </w:r>
      <w:r>
        <w:t xml:space="preserve">response </w:t>
      </w:r>
      <w:r w:rsidR="0054188F">
        <w:t>s </w:t>
      </w:r>
      <w:proofErr w:type="spellStart"/>
      <w:r w:rsidR="0054188F">
        <w:t>msg</w:t>
      </w:r>
      <w:proofErr w:type="spellEnd"/>
      <w:r w:rsidR="0054188F">
        <w:t xml:space="preserve"> kódem </w:t>
      </w:r>
      <w:r>
        <w:t>4</w:t>
      </w:r>
      <w:r w:rsidR="00925F5B">
        <w:t>83</w:t>
      </w:r>
      <w:bookmarkEnd w:id="602"/>
    </w:p>
    <w:p w14:paraId="1D15A2A2" w14:textId="77777777" w:rsidR="008A401D" w:rsidRDefault="008A401D" w:rsidP="006D0852">
      <w:pPr>
        <w:spacing w:after="0"/>
      </w:pPr>
    </w:p>
    <w:p w14:paraId="620CECC1" w14:textId="2891C169" w:rsidR="008A401D" w:rsidRPr="00FF5D8E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603" w:name="_Toc430271193"/>
      <w:bookmarkStart w:id="604" w:name="_Toc93303184"/>
      <w:bookmarkStart w:id="605" w:name="_Toc203567311"/>
      <w:bookmarkStart w:id="606" w:name="_Toc203996352"/>
      <w:bookmarkStart w:id="607" w:name="_Toc203997585"/>
      <w:bookmarkStart w:id="608" w:name="_Toc224548022"/>
      <w:r w:rsidRPr="00FF5D8E">
        <w:t xml:space="preserve">Zpráva o přesunu části </w:t>
      </w:r>
      <w:r w:rsidR="00BC66E8">
        <w:t xml:space="preserve">VDT </w:t>
      </w:r>
      <w:r w:rsidRPr="00FF5D8E">
        <w:t xml:space="preserve">limitu do </w:t>
      </w:r>
      <w:bookmarkEnd w:id="603"/>
      <w:bookmarkEnd w:id="604"/>
      <w:bookmarkEnd w:id="605"/>
      <w:bookmarkEnd w:id="606"/>
      <w:bookmarkEnd w:id="607"/>
      <w:r w:rsidR="00BC66E8">
        <w:t>hlavního obchodního limitu</w:t>
      </w:r>
      <w:bookmarkEnd w:id="608"/>
    </w:p>
    <w:p w14:paraId="24E38207" w14:textId="3528809C" w:rsidR="008A401D" w:rsidRDefault="008A401D" w:rsidP="008A401D">
      <w:r w:rsidRPr="000E7F9A">
        <w:t xml:space="preserve">Při </w:t>
      </w:r>
      <w:r w:rsidR="00925F5B">
        <w:t>převodu</w:t>
      </w:r>
      <w:r w:rsidRPr="000E7F9A">
        <w:t xml:space="preserve"> části </w:t>
      </w:r>
      <w:r w:rsidR="00BC66E8">
        <w:t>VDT</w:t>
      </w:r>
      <w:r w:rsidRPr="000E7F9A">
        <w:t xml:space="preserve"> limitu do </w:t>
      </w:r>
      <w:r w:rsidR="00BC66E8">
        <w:t>hlavního obchodního limitu</w:t>
      </w:r>
      <w:r w:rsidR="00925F5B">
        <w:t>, který probíhá automaticky v případě, že zpracování obchodu způsobí vyčerpání finančních prostředků hlavního obchodního limitu</w:t>
      </w:r>
      <w:r w:rsidRPr="000E7F9A">
        <w:t xml:space="preserve">, </w:t>
      </w:r>
      <w:r w:rsidR="00BC66E8">
        <w:t>je</w:t>
      </w:r>
      <w:r w:rsidRPr="000E7F9A">
        <w:t xml:space="preserve"> nutné o tomto stavu účastníka informovat i přes AK. Informace, </w:t>
      </w:r>
      <w:r>
        <w:t xml:space="preserve">odeslané na účastníka </w:t>
      </w:r>
      <w:r w:rsidR="00BC66E8">
        <w:t>jsou</w:t>
      </w:r>
      <w:r>
        <w:t xml:space="preserve"> následující:</w:t>
      </w:r>
    </w:p>
    <w:p w14:paraId="71091BAA" w14:textId="0122A34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Přesunovaná fina</w:t>
      </w:r>
      <w:r>
        <w:t>n</w:t>
      </w:r>
      <w:r w:rsidRPr="000D53B7">
        <w:t xml:space="preserve">ční částka z VDT limitu do </w:t>
      </w:r>
      <w:r w:rsidR="00BC66E8">
        <w:t>hlavního obchodního limitu</w:t>
      </w:r>
      <w:r w:rsidRPr="000D53B7">
        <w:t xml:space="preserve"> (Kč) </w:t>
      </w:r>
    </w:p>
    <w:p w14:paraId="47001F2F" w14:textId="2931A80F" w:rsidR="008A401D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 xml:space="preserve">Zbylá částka VDT limitu (Kč) </w:t>
      </w:r>
    </w:p>
    <w:p w14:paraId="5A80BEFA" w14:textId="7777777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 xml:space="preserve">Zbývající volné finanční prostředky ve VDT zajištění (Kč) </w:t>
      </w:r>
    </w:p>
    <w:p w14:paraId="5DD9041B" w14:textId="01C3D597" w:rsidR="00925F5B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ID obchodu, jež tento přesun vyvolal</w:t>
      </w:r>
    </w:p>
    <w:p w14:paraId="0F69416C" w14:textId="77777777" w:rsidR="00BC66E8" w:rsidRDefault="008A401D" w:rsidP="00DD50F3">
      <w:pPr>
        <w:pStyle w:val="Odstavecseseznamem"/>
        <w:numPr>
          <w:ilvl w:val="0"/>
          <w:numId w:val="37"/>
        </w:numPr>
      </w:pPr>
      <w:r w:rsidRPr="000E7F9A">
        <w:t>Den dodávky obchodu</w:t>
      </w:r>
      <w:r>
        <w:t xml:space="preserve"> </w:t>
      </w:r>
    </w:p>
    <w:p w14:paraId="5B8DB591" w14:textId="44A85F62" w:rsidR="008A401D" w:rsidRDefault="008A401D" w:rsidP="0054188F">
      <w:r>
        <w:t>Pro tyto účely slouž</w:t>
      </w:r>
      <w:r w:rsidR="00BC66E8">
        <w:t>í</w:t>
      </w:r>
      <w:r>
        <w:t xml:space="preserve"> struktura SFVOTLIMITCHANGE. </w:t>
      </w:r>
      <w:r w:rsidR="00BC66E8">
        <w:t>Je</w:t>
      </w:r>
      <w:r>
        <w:t xml:space="preserve"> odesílaná </w:t>
      </w:r>
      <w:proofErr w:type="spellStart"/>
      <w:r>
        <w:t>nevyžádaně</w:t>
      </w:r>
      <w:proofErr w:type="spellEnd"/>
      <w:r>
        <w:t xml:space="preserve"> přes KSP. Kromě standardní hlavičky a identifikace příjemce a odesilatele obsah</w:t>
      </w:r>
      <w:r w:rsidR="00BC66E8">
        <w:t>uje</w:t>
      </w:r>
      <w:r>
        <w:t>:</w:t>
      </w:r>
    </w:p>
    <w:p w14:paraId="4A7C364A" w14:textId="77777777" w:rsidR="0054188F" w:rsidRDefault="0054188F" w:rsidP="006D0852">
      <w:pPr>
        <w:spacing w:after="0"/>
      </w:pPr>
    </w:p>
    <w:p w14:paraId="667B6A45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</w:t>
      </w:r>
      <w:proofErr w:type="spellEnd"/>
      <w:r w:rsidRPr="006D0852">
        <w:rPr>
          <w:rFonts w:ascii="Courier New" w:hAnsi="Courier New" w:cs="Courier New"/>
        </w:rPr>
        <w:t xml:space="preserve"> – hlavní zapouzdřující datový element </w:t>
      </w:r>
    </w:p>
    <w:p w14:paraId="27A8B6CE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Limits@trade-date</w:t>
      </w:r>
      <w:proofErr w:type="spellEnd"/>
      <w:r w:rsidRPr="006D0852">
        <w:rPr>
          <w:rFonts w:ascii="Courier New" w:hAnsi="Courier New" w:cs="Courier New"/>
        </w:rPr>
        <w:t xml:space="preserve"> – den dodávky obchodu </w:t>
      </w:r>
    </w:p>
    <w:p w14:paraId="0E79B93B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Limits@trade-id</w:t>
      </w:r>
      <w:proofErr w:type="spellEnd"/>
      <w:r w:rsidRPr="006D0852">
        <w:rPr>
          <w:rFonts w:ascii="Courier New" w:hAnsi="Courier New" w:cs="Courier New"/>
        </w:rPr>
        <w:t xml:space="preserve"> – id obchodu </w:t>
      </w:r>
    </w:p>
    <w:p w14:paraId="6EC3CF58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 xml:space="preserve">SFVOTLIMITCHANGE/Limit – hlavní element limitu </w:t>
      </w:r>
    </w:p>
    <w:p w14:paraId="62484632" w14:textId="77777777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Limit@type</w:t>
      </w:r>
      <w:proofErr w:type="spellEnd"/>
      <w:r w:rsidRPr="006D0852">
        <w:rPr>
          <w:rFonts w:ascii="Courier New" w:hAnsi="Courier New" w:cs="Courier New"/>
        </w:rPr>
        <w:t xml:space="preserve"> – typ limitu, výčtový typ, nyní jen VDT</w:t>
      </w:r>
    </w:p>
    <w:p w14:paraId="14384B4A" w14:textId="3620D500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Limit@value</w:t>
      </w:r>
      <w:proofErr w:type="spellEnd"/>
      <w:r w:rsidRPr="006D0852">
        <w:rPr>
          <w:rFonts w:ascii="Courier New" w:hAnsi="Courier New" w:cs="Courier New"/>
        </w:rPr>
        <w:t xml:space="preserve"> – nová hodnota pro daný limit v</w:t>
      </w:r>
      <w:r w:rsidR="0054188F">
        <w:rPr>
          <w:rFonts w:ascii="Courier New" w:hAnsi="Courier New" w:cs="Courier New"/>
        </w:rPr>
        <w:t> </w:t>
      </w:r>
      <w:r w:rsidRPr="006D0852">
        <w:rPr>
          <w:rFonts w:ascii="Courier New" w:hAnsi="Courier New" w:cs="Courier New"/>
        </w:rPr>
        <w:t>CZK</w:t>
      </w:r>
    </w:p>
    <w:p w14:paraId="27A85F47" w14:textId="5754EB63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Limit@moved</w:t>
      </w:r>
      <w:proofErr w:type="spellEnd"/>
      <w:r w:rsidRPr="006D0852">
        <w:rPr>
          <w:rFonts w:ascii="Courier New" w:hAnsi="Courier New" w:cs="Courier New"/>
        </w:rPr>
        <w:t xml:space="preserve"> – prostředky přesunuté do jiného typu v CZK (pro VDT do utilizace krátkodobých obchodů</w:t>
      </w:r>
      <w:r w:rsidR="00936671">
        <w:rPr>
          <w:rFonts w:ascii="Courier New" w:hAnsi="Courier New" w:cs="Courier New"/>
        </w:rPr>
        <w:t xml:space="preserve"> v hlavním obchodním limitu</w:t>
      </w:r>
      <w:r w:rsidRPr="006D0852">
        <w:rPr>
          <w:rFonts w:ascii="Courier New" w:hAnsi="Courier New" w:cs="Courier New"/>
        </w:rPr>
        <w:t>)</w:t>
      </w:r>
    </w:p>
    <w:p w14:paraId="4AB5754B" w14:textId="3283D2E5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Limit@free</w:t>
      </w:r>
      <w:proofErr w:type="spellEnd"/>
      <w:r w:rsidRPr="006D0852">
        <w:rPr>
          <w:rFonts w:ascii="Courier New" w:hAnsi="Courier New" w:cs="Courier New"/>
        </w:rPr>
        <w:t xml:space="preserve"> – volné prostředky pro daný limit v CZK</w:t>
      </w:r>
    </w:p>
    <w:p w14:paraId="2E618CEC" w14:textId="77777777" w:rsidR="008A401D" w:rsidRDefault="008A401D" w:rsidP="006D0852">
      <w:pPr>
        <w:spacing w:after="0"/>
      </w:pPr>
    </w:p>
    <w:p w14:paraId="6F6808EE" w14:textId="77777777" w:rsidR="008A401D" w:rsidRDefault="008A401D" w:rsidP="0054188F">
      <w:r>
        <w:t xml:space="preserve">Příklad: </w:t>
      </w:r>
    </w:p>
    <w:p w14:paraId="55F4831C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666600"/>
          <w:sz w:val="16"/>
          <w:szCs w:val="16"/>
        </w:rPr>
        <w:t>&lt;?</w:t>
      </w:r>
      <w:r w:rsidRPr="00681979">
        <w:rPr>
          <w:rFonts w:ascii="Consolas" w:hAnsi="Consolas" w:cs="Courier New"/>
          <w:color w:val="000000"/>
          <w:sz w:val="16"/>
          <w:szCs w:val="16"/>
        </w:rPr>
        <w:t>xml version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"1.0"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encoding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"UTF-8"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standalone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color w:val="008800"/>
          <w:sz w:val="16"/>
          <w:szCs w:val="16"/>
        </w:rPr>
        <w:t>"yes"</w:t>
      </w:r>
      <w:r w:rsidRPr="00681979">
        <w:rPr>
          <w:rFonts w:ascii="Consolas" w:hAnsi="Consolas" w:cs="Courier New"/>
          <w:color w:val="666600"/>
          <w:sz w:val="16"/>
          <w:szCs w:val="16"/>
        </w:rPr>
        <w:t>?&gt;</w:t>
      </w:r>
    </w:p>
    <w:p w14:paraId="2056A676" w14:textId="6C2A5B8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sz w:val="16"/>
          <w:szCs w:val="16"/>
        </w:rPr>
        <w:t>&lt;SFVOTLIMITCHANGE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answer-required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"false"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date-time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"2015-06-24T12:41:08+02:00"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dtd</w:t>
      </w:r>
      <w:proofErr w:type="spellEnd"/>
      <w:r w:rsidRPr="00681979">
        <w:rPr>
          <w:rFonts w:ascii="Consolas" w:hAnsi="Consolas" w:cs="Courier New"/>
          <w:sz w:val="16"/>
          <w:szCs w:val="16"/>
        </w:rPr>
        <w:t>-release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dtd</w:t>
      </w:r>
      <w:proofErr w:type="spellEnd"/>
      <w:r w:rsidRPr="00681979">
        <w:rPr>
          <w:rFonts w:ascii="Consolas" w:hAnsi="Consolas" w:cs="Courier New"/>
          <w:sz w:val="16"/>
          <w:szCs w:val="16"/>
        </w:rPr>
        <w:t>-version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"123"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message-code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"4</w:t>
      </w:r>
      <w:r w:rsidR="00925F5B">
        <w:rPr>
          <w:rFonts w:ascii="Consolas" w:hAnsi="Consolas" w:cs="Courier New"/>
          <w:sz w:val="16"/>
          <w:szCs w:val="16"/>
        </w:rPr>
        <w:t>84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proofErr w:type="spellStart"/>
      <w:r w:rsidRPr="00681979">
        <w:rPr>
          <w:rFonts w:ascii="Consolas" w:hAnsi="Consolas" w:cs="Courier New"/>
          <w:sz w:val="16"/>
          <w:szCs w:val="16"/>
        </w:rPr>
        <w:t>xmlns</w:t>
      </w:r>
      <w:proofErr w:type="spellEnd"/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"http://www.ote-cr.cz/schema/sfvot/limitchange"&gt;</w:t>
      </w:r>
    </w:p>
    <w:p w14:paraId="373CB5D0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</w:t>
      </w:r>
      <w:proofErr w:type="spellStart"/>
      <w:r w:rsidRPr="00681979">
        <w:rPr>
          <w:rFonts w:ascii="Consolas" w:hAnsi="Consolas" w:cs="Courier New"/>
          <w:sz w:val="16"/>
          <w:szCs w:val="16"/>
        </w:rPr>
        <w:t>SenderIdentification</w:t>
      </w:r>
      <w:proofErr w:type="spellEnd"/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"8591824000007"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coding-scheme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"14"/&gt;</w:t>
      </w:r>
    </w:p>
    <w:p w14:paraId="2F17C833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</w:t>
      </w:r>
      <w:proofErr w:type="spellStart"/>
      <w:r w:rsidRPr="00681979">
        <w:rPr>
          <w:rFonts w:ascii="Consolas" w:hAnsi="Consolas" w:cs="Courier New"/>
          <w:sz w:val="16"/>
          <w:szCs w:val="16"/>
        </w:rPr>
        <w:t>ReceiverIdentification</w:t>
      </w:r>
      <w:proofErr w:type="spellEnd"/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"8591824000007"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coding-scheme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"14"/&gt;</w:t>
      </w:r>
    </w:p>
    <w:p w14:paraId="3E682BFD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&lt;Limits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trade-id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"237445"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trade-date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"2015-08-31"&gt;</w:t>
      </w:r>
    </w:p>
    <w:p w14:paraId="3D6C4C1F" w14:textId="58E124D8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    </w:t>
      </w:r>
      <w:r w:rsidRPr="00681979">
        <w:rPr>
          <w:rFonts w:ascii="Consolas" w:hAnsi="Consolas" w:cs="Courier New"/>
          <w:sz w:val="16"/>
          <w:szCs w:val="16"/>
        </w:rPr>
        <w:t>&lt;Limit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type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"VDT"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value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"15000"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moved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"5000"</w:t>
      </w:r>
      <w:r w:rsidRPr="00681979">
        <w:rPr>
          <w:rFonts w:ascii="Consolas" w:hAnsi="Consolas" w:cs="Courier New"/>
          <w:color w:val="000000"/>
          <w:sz w:val="16"/>
          <w:szCs w:val="16"/>
        </w:rPr>
        <w:t xml:space="preserve"> </w:t>
      </w:r>
      <w:r w:rsidRPr="00681979">
        <w:rPr>
          <w:rFonts w:ascii="Consolas" w:hAnsi="Consolas" w:cs="Courier New"/>
          <w:sz w:val="16"/>
          <w:szCs w:val="16"/>
        </w:rPr>
        <w:t>free</w:t>
      </w:r>
      <w:r w:rsidRPr="00681979">
        <w:rPr>
          <w:rFonts w:ascii="Consolas" w:hAnsi="Consolas" w:cs="Courier New"/>
          <w:color w:val="666600"/>
          <w:sz w:val="16"/>
          <w:szCs w:val="16"/>
        </w:rPr>
        <w:t>=</w:t>
      </w:r>
      <w:r w:rsidRPr="00681979">
        <w:rPr>
          <w:rFonts w:ascii="Consolas" w:hAnsi="Consolas" w:cs="Courier New"/>
          <w:sz w:val="16"/>
          <w:szCs w:val="16"/>
        </w:rPr>
        <w:t>"1280"/&gt;</w:t>
      </w:r>
    </w:p>
    <w:p w14:paraId="7EB1187A" w14:textId="77777777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color w:val="000000"/>
          <w:sz w:val="16"/>
          <w:szCs w:val="16"/>
        </w:rPr>
        <w:t xml:space="preserve">    </w:t>
      </w:r>
      <w:r w:rsidRPr="00681979">
        <w:rPr>
          <w:rFonts w:ascii="Consolas" w:hAnsi="Consolas" w:cs="Courier New"/>
          <w:sz w:val="16"/>
          <w:szCs w:val="16"/>
        </w:rPr>
        <w:t>&lt;/Limits&gt;</w:t>
      </w:r>
    </w:p>
    <w:p w14:paraId="36AA8C31" w14:textId="72E49C72" w:rsidR="0054188F" w:rsidRPr="00681979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</w:rPr>
      </w:pPr>
      <w:r w:rsidRPr="00681979">
        <w:rPr>
          <w:rFonts w:ascii="Consolas" w:hAnsi="Consolas" w:cs="Courier New"/>
          <w:sz w:val="16"/>
          <w:szCs w:val="16"/>
        </w:rPr>
        <w:t>&lt;/SFVOTLIMITCHANGE&gt;</w:t>
      </w:r>
    </w:p>
    <w:p w14:paraId="4D015CC3" w14:textId="77777777" w:rsidR="008A401D" w:rsidRPr="00C800D5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609" w:name="_Toc93303185"/>
      <w:bookmarkStart w:id="610" w:name="_Toc203567312"/>
      <w:bookmarkStart w:id="611" w:name="_Ref203570121"/>
      <w:bookmarkStart w:id="612" w:name="_Ref203570126"/>
      <w:bookmarkStart w:id="613" w:name="_Ref203721588"/>
      <w:bookmarkStart w:id="614" w:name="_Ref203721591"/>
      <w:bookmarkStart w:id="615" w:name="_Toc203996353"/>
      <w:bookmarkStart w:id="616" w:name="_Toc203997586"/>
      <w:bookmarkStart w:id="617" w:name="_Toc224548023"/>
      <w:r w:rsidRPr="00C800D5">
        <w:lastRenderedPageBreak/>
        <w:t>Použití elektronického podpisu</w:t>
      </w:r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r w:rsidRPr="00C800D5">
        <w:t xml:space="preserve"> </w:t>
      </w:r>
    </w:p>
    <w:p w14:paraId="49789122" w14:textId="77777777" w:rsidR="00C800D5" w:rsidRPr="00957101" w:rsidRDefault="00C800D5" w:rsidP="00C800D5">
      <w:r w:rsidRPr="00957101">
        <w:t xml:space="preserve">Zprávy jsou předávány mezi klientskou aplikací a </w:t>
      </w:r>
      <w:proofErr w:type="spellStart"/>
      <w:r w:rsidRPr="00957101">
        <w:t>backend</w:t>
      </w:r>
      <w:proofErr w:type="spellEnd"/>
      <w:r w:rsidRPr="00957101">
        <w:t xml:space="preserve"> systémem v</w:t>
      </w:r>
      <w:r>
        <w:t xml:space="preserve"> binárním </w:t>
      </w:r>
      <w:proofErr w:type="spellStart"/>
      <w:r>
        <w:t>protobuf</w:t>
      </w:r>
      <w:proofErr w:type="spellEnd"/>
      <w:r>
        <w:t xml:space="preserve"> formátu</w:t>
      </w:r>
      <w:r w:rsidRPr="00957101">
        <w:t xml:space="preserve">. Z důvodu zajištění integrity a nepopiratelnosti jsou vybrané zprávy zabezpečeny elektronickým podpisem. </w:t>
      </w:r>
    </w:p>
    <w:p w14:paraId="3164B42C" w14:textId="77777777" w:rsidR="00C800D5" w:rsidRPr="0048461A" w:rsidRDefault="00C800D5" w:rsidP="00C800D5">
      <w:r>
        <w:t>Zabezpečení e</w:t>
      </w:r>
      <w:r w:rsidRPr="00957101">
        <w:t>lektronický</w:t>
      </w:r>
      <w:r>
        <w:t>m</w:t>
      </w:r>
      <w:r w:rsidRPr="00957101">
        <w:t xml:space="preserve"> podpis</w:t>
      </w:r>
      <w:r>
        <w:t>em</w:t>
      </w:r>
      <w:r w:rsidRPr="00957101">
        <w:t xml:space="preserve"> </w:t>
      </w:r>
      <w:r>
        <w:t xml:space="preserve">se týká </w:t>
      </w:r>
      <w:r w:rsidRPr="00957101">
        <w:t>následujících zpráv</w:t>
      </w:r>
      <w:r w:rsidRPr="0048461A">
        <w:t>:</w:t>
      </w:r>
    </w:p>
    <w:p w14:paraId="7F60C842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</w:t>
      </w:r>
      <w:r>
        <w:t>OrderReq</w:t>
      </w:r>
      <w:proofErr w:type="spellEnd"/>
    </w:p>
    <w:p w14:paraId="3EEF88BC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>
        <w:t>Add</w:t>
      </w:r>
      <w:r w:rsidRPr="00957101">
        <w:t>Ord</w:t>
      </w:r>
      <w:r>
        <w:t>e</w:t>
      </w:r>
      <w:r w:rsidRPr="00957101">
        <w:t>r</w:t>
      </w:r>
      <w:r>
        <w:t>Req</w:t>
      </w:r>
      <w:proofErr w:type="spellEnd"/>
    </w:p>
    <w:p w14:paraId="065D5869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ModifyAllOrd</w:t>
      </w:r>
      <w:r>
        <w:t>e</w:t>
      </w:r>
      <w:r w:rsidRPr="00957101">
        <w:t>rs</w:t>
      </w:r>
      <w:r>
        <w:t>Req</w:t>
      </w:r>
      <w:proofErr w:type="spellEnd"/>
    </w:p>
    <w:p w14:paraId="46156BE4" w14:textId="5D6DCA45" w:rsidR="00C800D5" w:rsidRDefault="00AC0480" w:rsidP="00C800D5">
      <w:bookmarkStart w:id="618" w:name="_AMQP_Message_Properties"/>
      <w:bookmarkStart w:id="619" w:name="_Toc376851396"/>
      <w:bookmarkStart w:id="620" w:name="_Toc377478490"/>
      <w:bookmarkStart w:id="621" w:name="_Toc378091512"/>
      <w:bookmarkStart w:id="622" w:name="_Toc378239915"/>
      <w:bookmarkStart w:id="623" w:name="_Toc376851397"/>
      <w:bookmarkStart w:id="624" w:name="_Toc377478491"/>
      <w:bookmarkStart w:id="625" w:name="_Toc378091513"/>
      <w:bookmarkStart w:id="626" w:name="_Toc378239916"/>
      <w:bookmarkStart w:id="627" w:name="_Toc376851398"/>
      <w:bookmarkStart w:id="628" w:name="_Toc377478492"/>
      <w:bookmarkStart w:id="629" w:name="_Toc378091514"/>
      <w:bookmarkStart w:id="630" w:name="_Toc378239917"/>
      <w:bookmarkStart w:id="631" w:name="_Toc376851399"/>
      <w:bookmarkStart w:id="632" w:name="_Toc377478493"/>
      <w:bookmarkStart w:id="633" w:name="_Toc378091515"/>
      <w:bookmarkStart w:id="634" w:name="_Toc378239918"/>
      <w:bookmarkStart w:id="635" w:name="_Toc376851400"/>
      <w:bookmarkStart w:id="636" w:name="_Toc377478494"/>
      <w:bookmarkStart w:id="637" w:name="_Toc378091516"/>
      <w:bookmarkStart w:id="638" w:name="_Toc378239919"/>
      <w:bookmarkStart w:id="639" w:name="_Toc376851401"/>
      <w:bookmarkStart w:id="640" w:name="_Toc377478495"/>
      <w:bookmarkStart w:id="641" w:name="_Toc378091517"/>
      <w:bookmarkStart w:id="642" w:name="_Toc378239920"/>
      <w:bookmarkStart w:id="643" w:name="_Toc376851402"/>
      <w:bookmarkStart w:id="644" w:name="_Toc377478496"/>
      <w:bookmarkStart w:id="645" w:name="_Toc378091518"/>
      <w:bookmarkStart w:id="646" w:name="_Toc378239921"/>
      <w:bookmarkStart w:id="647" w:name="_Toc376851403"/>
      <w:bookmarkStart w:id="648" w:name="_Toc377478497"/>
      <w:bookmarkStart w:id="649" w:name="_Toc378091519"/>
      <w:bookmarkStart w:id="650" w:name="_Toc378239922"/>
      <w:bookmarkStart w:id="651" w:name="_Toc376851404"/>
      <w:bookmarkStart w:id="652" w:name="_Toc377478498"/>
      <w:bookmarkStart w:id="653" w:name="_Toc378091520"/>
      <w:bookmarkStart w:id="654" w:name="_Toc378239923"/>
      <w:bookmarkStart w:id="655" w:name="_Toc376851405"/>
      <w:bookmarkStart w:id="656" w:name="_Toc377478499"/>
      <w:bookmarkStart w:id="657" w:name="_Toc378091521"/>
      <w:bookmarkStart w:id="658" w:name="_Toc378239924"/>
      <w:bookmarkStart w:id="659" w:name="_Toc376851406"/>
      <w:bookmarkStart w:id="660" w:name="_Toc377478500"/>
      <w:bookmarkStart w:id="661" w:name="_Toc378091522"/>
      <w:bookmarkStart w:id="662" w:name="_Toc378239925"/>
      <w:bookmarkStart w:id="663" w:name="_Toc376851407"/>
      <w:bookmarkStart w:id="664" w:name="_Toc377478501"/>
      <w:bookmarkStart w:id="665" w:name="_Toc378091523"/>
      <w:bookmarkStart w:id="666" w:name="_Toc378239926"/>
      <w:bookmarkStart w:id="667" w:name="_Toc376851408"/>
      <w:bookmarkStart w:id="668" w:name="_Toc377478502"/>
      <w:bookmarkStart w:id="669" w:name="_Toc378091524"/>
      <w:bookmarkStart w:id="670" w:name="_Toc378239927"/>
      <w:bookmarkStart w:id="671" w:name="_Toc376851409"/>
      <w:bookmarkStart w:id="672" w:name="_Toc377478503"/>
      <w:bookmarkStart w:id="673" w:name="_Toc378091525"/>
      <w:bookmarkStart w:id="674" w:name="_Toc378239928"/>
      <w:bookmarkStart w:id="675" w:name="_Toc376851410"/>
      <w:bookmarkStart w:id="676" w:name="_Toc377478504"/>
      <w:bookmarkStart w:id="677" w:name="_Toc378091526"/>
      <w:bookmarkStart w:id="678" w:name="_Toc378239929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proofErr w:type="spellStart"/>
      <w:r>
        <w:t>Strutury</w:t>
      </w:r>
      <w:proofErr w:type="spellEnd"/>
      <w:r>
        <w:t xml:space="preserve"> výše uvedených zpráv </w:t>
      </w:r>
      <w:r w:rsidR="00C800D5">
        <w:t xml:space="preserve">budou po provedení digitálního podpisu součástí struktury </w:t>
      </w:r>
      <w:proofErr w:type="spellStart"/>
      <w:r w:rsidR="00C800D5">
        <w:t>SignedMessage</w:t>
      </w:r>
      <w:proofErr w:type="spellEnd"/>
      <w:r w:rsidR="00C800D5">
        <w:t>, která bude obsahovat položku:</w:t>
      </w:r>
    </w:p>
    <w:p w14:paraId="3ED8E910" w14:textId="77777777" w:rsidR="00C800D5" w:rsidRPr="0093752F" w:rsidRDefault="00C800D5" w:rsidP="003B7378">
      <w:pPr>
        <w:pStyle w:val="Odstavecseseznamem"/>
        <w:numPr>
          <w:ilvl w:val="0"/>
          <w:numId w:val="39"/>
        </w:numPr>
        <w:spacing w:after="0"/>
      </w:pPr>
      <w:proofErr w:type="spellStart"/>
      <w:r>
        <w:t>c</w:t>
      </w:r>
      <w:r w:rsidRPr="0093752F">
        <w:t>ontent</w:t>
      </w:r>
      <w:proofErr w:type="spellEnd"/>
      <w:r w:rsidRPr="0093752F">
        <w:t xml:space="preserve"> typu </w:t>
      </w:r>
      <w:proofErr w:type="spellStart"/>
      <w:r w:rsidRPr="0093752F">
        <w:t>bytes</w:t>
      </w:r>
      <w:proofErr w:type="spellEnd"/>
      <w:r w:rsidRPr="0093752F">
        <w:t xml:space="preserve">, což je </w:t>
      </w:r>
      <w:r>
        <w:t xml:space="preserve">původní </w:t>
      </w:r>
      <w:r w:rsidRPr="0093752F">
        <w:t>zpráva spolu s digitálním podpisem v binárním formátu CMS</w:t>
      </w:r>
      <w:r>
        <w:t xml:space="preserve"> </w:t>
      </w:r>
      <w:proofErr w:type="spellStart"/>
      <w:r w:rsidRPr="0093752F">
        <w:t>serializovan</w:t>
      </w:r>
      <w:r>
        <w:t>á</w:t>
      </w:r>
      <w:proofErr w:type="spellEnd"/>
      <w:r w:rsidRPr="0093752F">
        <w:t xml:space="preserve"> do bajtového pole před vytvořením podpisu. </w:t>
      </w:r>
    </w:p>
    <w:p w14:paraId="5D9D715C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1FF2C5C1" wp14:editId="010D1C62">
            <wp:extent cx="3856990" cy="1199969"/>
            <wp:effectExtent l="0" t="0" r="0" b="635"/>
            <wp:docPr id="179178739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87399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8" b="7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2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ED48B" w14:textId="3C420D2D" w:rsidR="00C800D5" w:rsidRDefault="00C800D5" w:rsidP="00C800D5">
      <w:pPr>
        <w:pStyle w:val="Caption1"/>
      </w:pPr>
      <w:bookmarkStart w:id="679" w:name="_Toc22454804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19</w:t>
      </w:r>
      <w:r>
        <w:fldChar w:fldCharType="end"/>
      </w:r>
      <w:r>
        <w:t xml:space="preserve"> </w:t>
      </w:r>
      <w:r w:rsidRPr="00767630">
        <w:t>– Vytvoření digitálně podepsané zprávy</w:t>
      </w:r>
      <w:bookmarkEnd w:id="679"/>
    </w:p>
    <w:p w14:paraId="59551F93" w14:textId="7123347D" w:rsidR="00C800D5" w:rsidRDefault="00C800D5" w:rsidP="003B7378">
      <w:pPr>
        <w:spacing w:after="0"/>
      </w:pPr>
      <w:r>
        <w:t xml:space="preserve">Po ověření podpisu a certifikátu na straně příjemce je nutné extrahovat původní zprávu z formátu CMS a dle typu zprávy provést </w:t>
      </w:r>
      <w:proofErr w:type="spellStart"/>
      <w:r>
        <w:t>deserializaci</w:t>
      </w:r>
      <w:proofErr w:type="spellEnd"/>
      <w:r>
        <w:t xml:space="preserve"> do příslušných objektů pro další zpracování.</w:t>
      </w:r>
    </w:p>
    <w:p w14:paraId="58CA8241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72CA43F2" wp14:editId="32812877">
            <wp:extent cx="3810000" cy="1228725"/>
            <wp:effectExtent l="0" t="0" r="0" b="0"/>
            <wp:docPr id="1520090570" name="Picture 2" descr="A black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90570" name="Picture 2" descr="A black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7" b="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541E6" w14:textId="5134E34E" w:rsidR="00C800D5" w:rsidRPr="00957101" w:rsidRDefault="00C800D5" w:rsidP="00C800D5">
      <w:pPr>
        <w:pStyle w:val="Caption1"/>
        <w:rPr>
          <w:b/>
        </w:rPr>
      </w:pPr>
      <w:bookmarkStart w:id="680" w:name="_Toc22454804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907C35">
        <w:rPr>
          <w:noProof/>
        </w:rPr>
        <w:t>20</w:t>
      </w:r>
      <w:r>
        <w:fldChar w:fldCharType="end"/>
      </w:r>
      <w:r>
        <w:t xml:space="preserve"> </w:t>
      </w:r>
      <w:r w:rsidRPr="0008659F">
        <w:t>– Ověření digitálně podepsané zprávy s extrakcí původní zprávy</w:t>
      </w:r>
      <w:bookmarkEnd w:id="680"/>
    </w:p>
    <w:p w14:paraId="569D8967" w14:textId="6EF17100" w:rsidR="00C800D5" w:rsidRDefault="00C800D5" w:rsidP="00C800D5">
      <w:r>
        <w:t xml:space="preserve">Pro digitální podpis je nutné využít standard CMS definovaný v </w:t>
      </w:r>
      <w:r w:rsidRPr="007C6D8E">
        <w:t>RFC 5652</w:t>
      </w:r>
      <w:r>
        <w:t xml:space="preserve">. Jedná se o typ zprávy </w:t>
      </w:r>
      <w:proofErr w:type="spellStart"/>
      <w:r w:rsidRPr="00174570">
        <w:t>signed</w:t>
      </w:r>
      <w:proofErr w:type="spellEnd"/>
      <w:r w:rsidRPr="00174570">
        <w:t>-data</w:t>
      </w:r>
      <w:r>
        <w:t xml:space="preserve">, která obsahuje </w:t>
      </w:r>
      <w:proofErr w:type="spellStart"/>
      <w:r>
        <w:t>SignedData</w:t>
      </w:r>
      <w:proofErr w:type="spellEnd"/>
      <w:r>
        <w:t xml:space="preserve"> ASN.1 strukturu. V ní je obsažena původní zpráva, podpis a je zde nutné mít i certifikát, který odpovídá privátnímu klíči použitému pro podpis. Pro </w:t>
      </w:r>
      <w:proofErr w:type="spellStart"/>
      <w:r>
        <w:t>hash</w:t>
      </w:r>
      <w:proofErr w:type="spellEnd"/>
      <w:r>
        <w:t xml:space="preserve"> funkci je třeba využít minimálně algoritmus SHA256 anebo </w:t>
      </w:r>
      <w:r w:rsidR="000D6337">
        <w:t>silnější</w:t>
      </w:r>
      <w:r>
        <w:t xml:space="preserve">. </w:t>
      </w:r>
    </w:p>
    <w:p w14:paraId="2CB59AE9" w14:textId="77777777" w:rsidR="00C800D5" w:rsidRDefault="00C800D5" w:rsidP="00C800D5">
      <w:pPr>
        <w:keepNext/>
      </w:pPr>
      <w:r>
        <w:t xml:space="preserve">Definice struktury </w:t>
      </w:r>
      <w:proofErr w:type="spellStart"/>
      <w:r w:rsidRPr="00C800D5">
        <w:rPr>
          <w:i/>
          <w:iCs/>
        </w:rPr>
        <w:t>SignedMessage</w:t>
      </w:r>
      <w:proofErr w:type="spellEnd"/>
      <w:r>
        <w:t>: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800D5" w:rsidRPr="00815AB6" w14:paraId="0B087FF1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04A998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Message/Field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3EB1AF7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D763B0B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BC3C926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1087A76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D4F01E4" w14:textId="77777777" w:rsidR="00C800D5" w:rsidRPr="00815AB6" w:rsidRDefault="00C800D5" w:rsidP="003C459A">
            <w:pPr>
              <w:pStyle w:val="Table-Header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Short description</w:t>
            </w:r>
          </w:p>
        </w:tc>
      </w:tr>
      <w:tr w:rsidR="00C800D5" w:rsidRPr="00815AB6" w14:paraId="0361EAB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20FA9E" w14:textId="77777777" w:rsidR="00C800D5" w:rsidRPr="00815AB6" w:rsidRDefault="00C800D5" w:rsidP="003C459A">
            <w:pPr>
              <w:pStyle w:val="Tablecontent"/>
              <w:keepNext/>
              <w:rPr>
                <w:b/>
                <w:szCs w:val="22"/>
                <w:lang w:val="en-GB"/>
              </w:rPr>
            </w:pPr>
            <w:proofErr w:type="spellStart"/>
            <w:r>
              <w:rPr>
                <w:b/>
                <w:szCs w:val="22"/>
                <w:lang w:val="en-GB"/>
              </w:rPr>
              <w:t>SignedMessage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C3B76D5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4AB7C0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7809A9" w14:textId="77777777" w:rsidR="00C800D5" w:rsidRPr="00815AB6" w:rsidRDefault="00C800D5" w:rsidP="003C459A">
            <w:pPr>
              <w:pStyle w:val="Tablecontent"/>
              <w:keepNext/>
              <w:jc w:val="center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1741C1" w14:textId="77777777" w:rsidR="00C800D5" w:rsidRPr="00815AB6" w:rsidRDefault="00C800D5" w:rsidP="003C459A">
            <w:pPr>
              <w:pStyle w:val="Tablecontent"/>
              <w:keepNext/>
              <w:rPr>
                <w:lang w:val="en-GB"/>
              </w:rPr>
            </w:pPr>
            <w:r w:rsidRPr="00815AB6">
              <w:rPr>
                <w:lang w:val="en-GB"/>
              </w:rPr>
              <w:t>Structure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426D26" w14:textId="77777777" w:rsidR="00C800D5" w:rsidRPr="00815AB6" w:rsidRDefault="00C800D5" w:rsidP="003C459A">
            <w:pPr>
              <w:pStyle w:val="Tablecontent"/>
              <w:keepNext/>
              <w:rPr>
                <w:szCs w:val="22"/>
                <w:lang w:val="en-GB"/>
              </w:rPr>
            </w:pPr>
          </w:p>
        </w:tc>
      </w:tr>
      <w:tr w:rsidR="00C800D5" w:rsidRPr="00815AB6" w14:paraId="0376F46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76A395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content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86E65F2" w14:textId="77777777" w:rsidR="00C800D5" w:rsidRPr="00815AB6" w:rsidRDefault="00C800D5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49AE16" w14:textId="77777777" w:rsidR="00C800D5" w:rsidRPr="00815AB6" w:rsidRDefault="00C800D5" w:rsidP="003C459A">
            <w:pPr>
              <w:pStyle w:val="Tablecontent"/>
              <w:jc w:val="center"/>
              <w:rPr>
                <w:lang w:val="en-GB"/>
              </w:rPr>
            </w:pPr>
            <w:r w:rsidRPr="00815AB6">
              <w:rPr>
                <w:lang w:val="en-GB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A84C2C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7F0714" w14:textId="77777777" w:rsidR="00C800D5" w:rsidRPr="00815AB6" w:rsidRDefault="00C800D5" w:rsidP="003C459A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Bytes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3F74F7" w14:textId="77777777" w:rsidR="00C800D5" w:rsidRPr="00815AB6" w:rsidRDefault="00C800D5" w:rsidP="00C800D5">
            <w:pPr>
              <w:pStyle w:val="Tablecontent"/>
              <w:keepNext/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Original binary message together with digital signature in binary format. </w:t>
            </w:r>
          </w:p>
        </w:tc>
      </w:tr>
      <w:tr w:rsidR="00B22A46" w:rsidRPr="00815AB6" w14:paraId="72AAAB7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5CF384A" w14:textId="4755D3F5" w:rsidR="00B22A46" w:rsidRDefault="00491286" w:rsidP="00B22A46">
            <w:pPr>
              <w:pStyle w:val="Tablecontent"/>
              <w:rPr>
                <w:lang w:val="en-GB"/>
              </w:rPr>
            </w:pPr>
            <w:proofErr w:type="spellStart"/>
            <w:r>
              <w:t>m</w:t>
            </w:r>
            <w:r w:rsidR="00B22A46" w:rsidRPr="00C63038">
              <w:t>essage</w:t>
            </w:r>
            <w:ins w:id="681" w:author="Glózová, Eva" w:date="2026-06-12T12:13:00Z" w16du:dateUtc="2026-06-12T10:13:00Z">
              <w:r>
                <w:t>_t</w:t>
              </w:r>
            </w:ins>
            <w:del w:id="682" w:author="Glózová, Eva" w:date="2026-06-12T12:13:00Z" w16du:dateUtc="2026-06-12T10:13:00Z">
              <w:r w:rsidR="00B22A46" w:rsidRPr="00C63038" w:rsidDel="00491286">
                <w:delText>T</w:delText>
              </w:r>
            </w:del>
            <w:r w:rsidR="00B22A46" w:rsidRPr="00C63038">
              <w:t>ype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9AF214F" w14:textId="0974E17D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9DB6E7" w14:textId="63FB27FD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7EA8A3" w14:textId="77777777" w:rsidR="00B22A46" w:rsidRPr="00815AB6" w:rsidRDefault="00B22A46" w:rsidP="00B22A4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186490" w14:textId="3539FBDD" w:rsidR="00B22A46" w:rsidRDefault="00B22A46" w:rsidP="00B22A46">
            <w:pPr>
              <w:pStyle w:val="Tablecontent"/>
              <w:rPr>
                <w:lang w:val="en-GB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698A3" w14:textId="0C8016CB" w:rsidR="00B22A46" w:rsidRDefault="00B22A46" w:rsidP="00B22A46">
            <w:pPr>
              <w:pStyle w:val="Tablecontent"/>
              <w:keepNext/>
              <w:spacing w:after="60"/>
              <w:rPr>
                <w:lang w:val="en-GB"/>
              </w:rPr>
            </w:pPr>
            <w:r w:rsidRPr="00C63038">
              <w:t>Contains name of the signed message.</w:t>
            </w:r>
          </w:p>
        </w:tc>
      </w:tr>
      <w:tr w:rsidR="00B22A46" w:rsidRPr="00815AB6" w14:paraId="08E0B1E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7BDDC" w14:textId="274A2289" w:rsidR="00B22A46" w:rsidRDefault="00491286" w:rsidP="00B22A46">
            <w:pPr>
              <w:pStyle w:val="Tablecontent"/>
              <w:rPr>
                <w:lang w:val="en-GB"/>
              </w:rPr>
            </w:pPr>
            <w:proofErr w:type="spellStart"/>
            <w:r>
              <w:t>c</w:t>
            </w:r>
            <w:r w:rsidR="00B22A46" w:rsidRPr="00C63038">
              <w:t>ontent</w:t>
            </w:r>
            <w:ins w:id="683" w:author="Glózová, Eva" w:date="2026-06-12T12:13:00Z" w16du:dateUtc="2026-06-12T10:13:00Z">
              <w:r>
                <w:t>_e</w:t>
              </w:r>
            </w:ins>
            <w:del w:id="684" w:author="Glózová, Eva" w:date="2026-06-12T12:13:00Z" w16du:dateUtc="2026-06-12T10:13:00Z">
              <w:r w:rsidR="00B22A46" w:rsidRPr="00C63038" w:rsidDel="00491286">
                <w:delText>E</w:delText>
              </w:r>
            </w:del>
            <w:r w:rsidR="00B22A46" w:rsidRPr="00C63038">
              <w:t>ncoding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E9B8A7F" w14:textId="2C3FB8D6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01D015B" w14:textId="23A2B306" w:rsidR="00B22A46" w:rsidRPr="00815AB6" w:rsidRDefault="00B22A46" w:rsidP="00B22A46">
            <w:pPr>
              <w:pStyle w:val="Tablecontent"/>
              <w:jc w:val="center"/>
              <w:rPr>
                <w:lang w:val="en-GB"/>
              </w:rPr>
            </w:pPr>
            <w: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C9C406" w14:textId="77777777" w:rsidR="00B22A46" w:rsidRPr="00815AB6" w:rsidRDefault="00B22A46" w:rsidP="00B22A46">
            <w:pPr>
              <w:pStyle w:val="Tablecontent"/>
              <w:rPr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71C3FD" w14:textId="33BAB962" w:rsidR="00B22A46" w:rsidRDefault="00B22A46" w:rsidP="00B22A46">
            <w:pPr>
              <w:pStyle w:val="Tablecontent"/>
              <w:rPr>
                <w:lang w:val="en-GB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D78A863" w14:textId="7A4F64D6" w:rsidR="00B22A46" w:rsidRDefault="00B22A46" w:rsidP="00B22A46">
            <w:pPr>
              <w:pStyle w:val="Tablecontent"/>
              <w:keepNext/>
              <w:spacing w:after="60"/>
              <w:rPr>
                <w:lang w:val="en-GB"/>
              </w:rPr>
            </w:pPr>
            <w:r w:rsidRPr="00C63038">
              <w:t xml:space="preserve">Contains </w:t>
            </w:r>
            <w:proofErr w:type="spellStart"/>
            <w:r w:rsidRPr="00C63038">
              <w:t>gzip</w:t>
            </w:r>
            <w:proofErr w:type="spellEnd"/>
            <w:r w:rsidRPr="00C63038">
              <w:t>, if the message was compressed prior to being signed.</w:t>
            </w:r>
          </w:p>
        </w:tc>
      </w:tr>
    </w:tbl>
    <w:p w14:paraId="2DBBA36D" w14:textId="3214639E" w:rsidR="008A401D" w:rsidRPr="008A401D" w:rsidRDefault="00C800D5" w:rsidP="00AE6D46">
      <w:pPr>
        <w:pStyle w:val="Caption1"/>
      </w:pPr>
      <w:bookmarkStart w:id="685" w:name="_Toc22454808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907C35">
        <w:rPr>
          <w:noProof/>
        </w:rPr>
        <w:t>39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1F41DC">
        <w:t xml:space="preserve">Struktura zprávy </w:t>
      </w:r>
      <w:proofErr w:type="spellStart"/>
      <w:r w:rsidRPr="001F41DC">
        <w:t>SignedMessage</w:t>
      </w:r>
      <w:bookmarkStart w:id="686" w:name="_Toc450894482"/>
      <w:bookmarkStart w:id="687" w:name="_Toc450894483"/>
      <w:bookmarkStart w:id="688" w:name="_Toc450894484"/>
      <w:bookmarkStart w:id="689" w:name="_Toc450894485"/>
      <w:bookmarkStart w:id="690" w:name="_Toc450894486"/>
      <w:bookmarkEnd w:id="685"/>
      <w:bookmarkEnd w:id="686"/>
      <w:bookmarkEnd w:id="687"/>
      <w:bookmarkEnd w:id="688"/>
      <w:bookmarkEnd w:id="689"/>
      <w:bookmarkEnd w:id="690"/>
      <w:proofErr w:type="spellEnd"/>
    </w:p>
    <w:sectPr w:rsidR="008A401D" w:rsidRPr="008A401D" w:rsidSect="00D06E1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985" w:right="1418" w:bottom="1985" w:left="1418" w:header="567" w:footer="567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9D4C" w14:textId="77777777" w:rsidR="0010569C" w:rsidRDefault="0010569C">
      <w:pPr>
        <w:spacing w:after="0"/>
      </w:pPr>
      <w:r>
        <w:separator/>
      </w:r>
    </w:p>
  </w:endnote>
  <w:endnote w:type="continuationSeparator" w:id="0">
    <w:p w14:paraId="302F6AE6" w14:textId="77777777" w:rsidR="0010569C" w:rsidRDefault="0010569C">
      <w:pPr>
        <w:spacing w:after="0"/>
      </w:pPr>
      <w:r>
        <w:continuationSeparator/>
      </w:r>
    </w:p>
  </w:endnote>
  <w:endnote w:type="continuationNotice" w:id="1">
    <w:p w14:paraId="696D8DCC" w14:textId="77777777" w:rsidR="0010569C" w:rsidRDefault="001056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gic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 Gothic GDB">
    <w:altName w:val="Arial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 Lt BT">
    <w:altName w:val="Arial"/>
    <w:charset w:val="00"/>
    <w:family w:val="swiss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B64C" w14:textId="77777777" w:rsidR="00781E23" w:rsidRDefault="00781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9"/>
      <w:gridCol w:w="3407"/>
      <w:gridCol w:w="4396"/>
    </w:tblGrid>
    <w:tr w:rsidR="008A401D" w:rsidRPr="005150FA" w14:paraId="537CFB05" w14:textId="77777777" w:rsidTr="00D06E15">
      <w:trPr>
        <w:trHeight w:hRule="exact" w:val="600"/>
      </w:trPr>
      <w:tc>
        <w:tcPr>
          <w:tcW w:w="8932" w:type="dxa"/>
          <w:gridSpan w:val="3"/>
          <w:vAlign w:val="center"/>
        </w:tcPr>
        <w:p w14:paraId="6FC4299A" w14:textId="77777777" w:rsidR="008A401D" w:rsidRPr="005150FA" w:rsidRDefault="008A401D" w:rsidP="00D06E15">
          <w:pPr>
            <w:spacing w:after="0"/>
            <w:jc w:val="left"/>
          </w:pPr>
          <w:r w:rsidRPr="00574D66">
            <w:rPr>
              <w:b/>
              <w:sz w:val="16"/>
              <w:szCs w:val="16"/>
            </w:rPr>
            <w:t>20</w:t>
          </w:r>
          <w:r>
            <w:rPr>
              <w:b/>
              <w:sz w:val="16"/>
              <w:szCs w:val="16"/>
            </w:rPr>
            <w:t>25</w:t>
          </w:r>
          <w:r w:rsidRPr="00574D66">
            <w:rPr>
              <w:b/>
              <w:sz w:val="16"/>
              <w:szCs w:val="16"/>
            </w:rPr>
            <w:t xml:space="preserve"> OTE, a.s.</w:t>
          </w:r>
        </w:p>
      </w:tc>
    </w:tr>
    <w:tr w:rsidR="00D06E15" w14:paraId="4EDFC935" w14:textId="77777777" w:rsidTr="00D06E15">
      <w:trPr>
        <w:trHeight w:val="124"/>
      </w:trPr>
      <w:tc>
        <w:tcPr>
          <w:tcW w:w="1129" w:type="dxa"/>
        </w:tcPr>
        <w:p w14:paraId="355A4823" w14:textId="0026C028" w:rsidR="00D06E15" w:rsidRPr="00D443AF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Dokument č.:</w:t>
          </w:r>
        </w:p>
      </w:tc>
      <w:tc>
        <w:tcPr>
          <w:tcW w:w="3407" w:type="dxa"/>
        </w:tcPr>
        <w:p w14:paraId="0F099E91" w14:textId="4A67334A" w:rsidR="00D06E15" w:rsidRPr="00D443AF" w:rsidRDefault="00D06E15" w:rsidP="008A401D">
          <w:pPr>
            <w:pStyle w:val="Zpat"/>
            <w:rPr>
              <w:szCs w:val="16"/>
            </w:rPr>
          </w:pPr>
          <w:r w:rsidRPr="00FD69E8">
            <w:rPr>
              <w:szCs w:val="16"/>
            </w:rPr>
            <w:t>D1.4.</w:t>
          </w:r>
          <w:r w:rsidR="007C0DD4" w:rsidRPr="007C0DD4">
            <w:rPr>
              <w:szCs w:val="16"/>
            </w:rPr>
            <w:t>X</w:t>
          </w:r>
        </w:p>
      </w:tc>
      <w:tc>
        <w:tcPr>
          <w:tcW w:w="4396" w:type="dxa"/>
          <w:vMerge w:val="restart"/>
        </w:tcPr>
        <w:p w14:paraId="2C7EC43C" w14:textId="77777777" w:rsidR="00D06E15" w:rsidRPr="00D443AF" w:rsidRDefault="00D06E15" w:rsidP="008A401D">
          <w:pPr>
            <w:pStyle w:val="Zpat"/>
            <w:rPr>
              <w:color w:val="808080"/>
              <w:szCs w:val="16"/>
            </w:rPr>
          </w:pPr>
          <w:r w:rsidRPr="00EE2DA3">
            <w:rPr>
              <w:color w:val="808080"/>
              <w:szCs w:val="16"/>
              <w:lang w:val="pl-PL"/>
            </w:rPr>
            <w:t>Název dokumentu</w:t>
          </w:r>
          <w:r w:rsidRPr="00D443AF">
            <w:rPr>
              <w:color w:val="808080"/>
              <w:szCs w:val="16"/>
            </w:rPr>
            <w:t xml:space="preserve">: </w:t>
          </w:r>
        </w:p>
        <w:p w14:paraId="21D3A14D" w14:textId="32D96FE4" w:rsidR="00D06E15" w:rsidRDefault="00D06E15" w:rsidP="008A401D">
          <w:pPr>
            <w:pStyle w:val="Zpat"/>
          </w:pPr>
          <w:r>
            <w:rPr>
              <w:b/>
              <w:color w:val="808080"/>
              <w:szCs w:val="16"/>
            </w:rPr>
            <w:fldChar w:fldCharType="begin"/>
          </w:r>
          <w:r>
            <w:rPr>
              <w:b/>
              <w:color w:val="808080"/>
              <w:szCs w:val="16"/>
            </w:rPr>
            <w:instrText xml:space="preserve"> FILENAME \* MERGEFORMAT </w:instrText>
          </w:r>
          <w:r>
            <w:rPr>
              <w:b/>
              <w:color w:val="808080"/>
              <w:szCs w:val="16"/>
            </w:rPr>
            <w:fldChar w:fldCharType="separate"/>
          </w:r>
          <w:ins w:id="691" w:author="Glózová, Eva" w:date="2026-06-29T10:20:00Z" w16du:dateUtc="2026-06-29T08:20:00Z">
            <w:r w:rsidR="00951691">
              <w:rPr>
                <w:b/>
                <w:noProof/>
                <w:color w:val="808080"/>
                <w:szCs w:val="16"/>
              </w:rPr>
              <w:t>D1.4.X_Formaty_zprav_Binary_API_OTE-COM_ELE_D2_CZ</w:t>
            </w:r>
          </w:ins>
          <w:del w:id="692" w:author="Glózová, Eva" w:date="2026-06-12T12:14:00Z" w16du:dateUtc="2026-06-12T10:14:00Z">
            <w:r w:rsidR="00273524" w:rsidDel="00781E23">
              <w:rPr>
                <w:b/>
                <w:noProof/>
                <w:color w:val="808080"/>
                <w:szCs w:val="16"/>
              </w:rPr>
              <w:delText>D1.4.X_Formaty_zprav_Binary_API_OTE-COM_ELE_C_CZ</w:delText>
            </w:r>
          </w:del>
          <w:r>
            <w:rPr>
              <w:b/>
              <w:color w:val="808080"/>
              <w:szCs w:val="16"/>
            </w:rPr>
            <w:fldChar w:fldCharType="end"/>
          </w:r>
        </w:p>
      </w:tc>
    </w:tr>
    <w:tr w:rsidR="00D06E15" w14:paraId="42A0F1A1" w14:textId="77777777" w:rsidTr="00D06E15">
      <w:trPr>
        <w:trHeight w:val="123"/>
      </w:trPr>
      <w:tc>
        <w:tcPr>
          <w:tcW w:w="1129" w:type="dxa"/>
        </w:tcPr>
        <w:p w14:paraId="6FEDC41F" w14:textId="520A4666" w:rsidR="00D06E15" w:rsidRDefault="00D06E15" w:rsidP="008A401D">
          <w:pPr>
            <w:pStyle w:val="Zpat"/>
            <w:rPr>
              <w:szCs w:val="16"/>
              <w:lang w:val="en-US"/>
            </w:rPr>
          </w:pPr>
          <w:r>
            <w:rPr>
              <w:szCs w:val="16"/>
            </w:rPr>
            <w:t>Verze dok.:</w:t>
          </w:r>
        </w:p>
      </w:tc>
      <w:tc>
        <w:tcPr>
          <w:tcW w:w="3407" w:type="dxa"/>
        </w:tcPr>
        <w:p w14:paraId="7942CFAF" w14:textId="6257468E" w:rsidR="00D06E15" w:rsidRDefault="00781E23" w:rsidP="008A401D">
          <w:pPr>
            <w:pStyle w:val="Zpat"/>
            <w:rPr>
              <w:szCs w:val="16"/>
              <w:lang w:val="en-US"/>
            </w:rPr>
          </w:pPr>
          <w:ins w:id="693" w:author="Glózová, Eva" w:date="2026-06-12T12:13:00Z" w16du:dateUtc="2026-06-12T10:13:00Z">
            <w:r>
              <w:rPr>
                <w:szCs w:val="16"/>
                <w:lang w:val="en-US"/>
              </w:rPr>
              <w:t>D</w:t>
            </w:r>
          </w:ins>
          <w:del w:id="694" w:author="Glózová, Eva" w:date="2026-06-12T12:13:00Z" w16du:dateUtc="2026-06-12T10:13:00Z">
            <w:r w:rsidR="00273524" w:rsidDel="00781E23">
              <w:rPr>
                <w:szCs w:val="16"/>
                <w:lang w:val="en-US"/>
              </w:rPr>
              <w:delText>C</w:delText>
            </w:r>
          </w:del>
        </w:p>
      </w:tc>
      <w:tc>
        <w:tcPr>
          <w:tcW w:w="4396" w:type="dxa"/>
          <w:vMerge/>
        </w:tcPr>
        <w:p w14:paraId="13266297" w14:textId="77777777" w:rsidR="00D06E15" w:rsidRDefault="00D06E15" w:rsidP="008A401D">
          <w:pPr>
            <w:pStyle w:val="Zpat"/>
            <w:rPr>
              <w:color w:val="808080"/>
              <w:szCs w:val="16"/>
              <w:lang w:val="en-US"/>
            </w:rPr>
          </w:pPr>
        </w:p>
      </w:tc>
    </w:tr>
    <w:tr w:rsidR="00D06E15" w14:paraId="5AB1142E" w14:textId="77777777" w:rsidTr="00D06E15">
      <w:trPr>
        <w:trHeight w:val="123"/>
      </w:trPr>
      <w:tc>
        <w:tcPr>
          <w:tcW w:w="1129" w:type="dxa"/>
        </w:tcPr>
        <w:p w14:paraId="4112D26C" w14:textId="231FAAD2" w:rsidR="00D06E15" w:rsidRPr="00D06E15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  <w:lang w:val="en-US"/>
            </w:rPr>
            <w:t xml:space="preserve">Datum </w:t>
          </w:r>
          <w:proofErr w:type="spellStart"/>
          <w:r>
            <w:rPr>
              <w:szCs w:val="16"/>
              <w:lang w:val="en-US"/>
            </w:rPr>
            <w:t>vydání</w:t>
          </w:r>
          <w:proofErr w:type="spellEnd"/>
          <w:r w:rsidRPr="00D443AF">
            <w:rPr>
              <w:szCs w:val="16"/>
            </w:rPr>
            <w:t>:</w:t>
          </w:r>
        </w:p>
      </w:tc>
      <w:tc>
        <w:tcPr>
          <w:tcW w:w="3407" w:type="dxa"/>
        </w:tcPr>
        <w:p w14:paraId="33627EDD" w14:textId="4CB53EC3" w:rsidR="00D06E15" w:rsidRPr="00D06E15" w:rsidRDefault="00781E23" w:rsidP="008A401D">
          <w:pPr>
            <w:pStyle w:val="Zpat"/>
            <w:rPr>
              <w:szCs w:val="16"/>
            </w:rPr>
          </w:pPr>
          <w:ins w:id="695" w:author="Glózová, Eva" w:date="2026-06-12T12:14:00Z" w16du:dateUtc="2026-06-12T10:14:00Z">
            <w:r>
              <w:rPr>
                <w:szCs w:val="16"/>
              </w:rPr>
              <w:t>12</w:t>
            </w:r>
          </w:ins>
          <w:del w:id="696" w:author="Glózová, Eva" w:date="2026-06-12T12:14:00Z" w16du:dateUtc="2026-06-12T10:14:00Z">
            <w:r w:rsidR="00A1748A" w:rsidDel="00781E23">
              <w:rPr>
                <w:szCs w:val="16"/>
              </w:rPr>
              <w:delText>1</w:delText>
            </w:r>
          </w:del>
          <w:del w:id="697" w:author="Glózová, Eva" w:date="2026-06-12T12:13:00Z" w16du:dateUtc="2026-06-12T10:13:00Z">
            <w:r w:rsidR="00273524" w:rsidDel="00781E23">
              <w:rPr>
                <w:szCs w:val="16"/>
              </w:rPr>
              <w:delText>4</w:delText>
            </w:r>
          </w:del>
          <w:r w:rsidR="00D06E15">
            <w:rPr>
              <w:szCs w:val="16"/>
            </w:rPr>
            <w:t>.</w:t>
          </w:r>
          <w:r w:rsidR="00C82888">
            <w:rPr>
              <w:szCs w:val="16"/>
            </w:rPr>
            <w:t>0</w:t>
          </w:r>
          <w:ins w:id="698" w:author="Glózová, Eva" w:date="2026-06-12T12:14:00Z" w16du:dateUtc="2026-06-12T10:14:00Z">
            <w:r>
              <w:rPr>
                <w:szCs w:val="16"/>
              </w:rPr>
              <w:t>6</w:t>
            </w:r>
          </w:ins>
          <w:del w:id="699" w:author="Glózová, Eva" w:date="2026-06-12T12:14:00Z" w16du:dateUtc="2026-06-12T10:14:00Z">
            <w:r w:rsidR="00273524" w:rsidDel="00781E23">
              <w:rPr>
                <w:szCs w:val="16"/>
              </w:rPr>
              <w:delText>5</w:delText>
            </w:r>
          </w:del>
          <w:r w:rsidR="00D06E15">
            <w:rPr>
              <w:szCs w:val="16"/>
            </w:rPr>
            <w:t>.202</w:t>
          </w:r>
          <w:r w:rsidR="00C82888">
            <w:rPr>
              <w:szCs w:val="16"/>
            </w:rPr>
            <w:t>6</w:t>
          </w:r>
        </w:p>
      </w:tc>
      <w:tc>
        <w:tcPr>
          <w:tcW w:w="4396" w:type="dxa"/>
          <w:vMerge/>
        </w:tcPr>
        <w:p w14:paraId="64A9A1CD" w14:textId="77777777" w:rsidR="00D06E15" w:rsidRDefault="00D06E15" w:rsidP="008A401D">
          <w:pPr>
            <w:pStyle w:val="Zpat"/>
            <w:rPr>
              <w:color w:val="808080"/>
              <w:szCs w:val="16"/>
              <w:lang w:val="en-US"/>
            </w:rPr>
          </w:pPr>
        </w:p>
      </w:tc>
    </w:tr>
  </w:tbl>
  <w:p w14:paraId="6FA4B9C5" w14:textId="77777777" w:rsidR="008A401D" w:rsidRDefault="008A40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48AA" w14:textId="77777777" w:rsidR="00781E23" w:rsidRDefault="00781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27B1" w14:textId="77777777" w:rsidR="0010569C" w:rsidRDefault="0010569C">
      <w:pPr>
        <w:spacing w:after="0"/>
      </w:pPr>
      <w:r>
        <w:separator/>
      </w:r>
    </w:p>
  </w:footnote>
  <w:footnote w:type="continuationSeparator" w:id="0">
    <w:p w14:paraId="5783DD2D" w14:textId="77777777" w:rsidR="0010569C" w:rsidRDefault="0010569C">
      <w:pPr>
        <w:spacing w:after="0"/>
      </w:pPr>
      <w:r>
        <w:continuationSeparator/>
      </w:r>
    </w:p>
  </w:footnote>
  <w:footnote w:type="continuationNotice" w:id="1">
    <w:p w14:paraId="50C699D4" w14:textId="77777777" w:rsidR="0010569C" w:rsidRDefault="0010569C">
      <w:pPr>
        <w:spacing w:after="0"/>
      </w:pPr>
    </w:p>
  </w:footnote>
  <w:footnote w:id="2">
    <w:p w14:paraId="44ECF8C0" w14:textId="77777777" w:rsidR="009228F4" w:rsidRDefault="009228F4" w:rsidP="009228F4">
      <w:pPr>
        <w:pStyle w:val="Textpoznpodarou"/>
      </w:pPr>
      <w:r>
        <w:rPr>
          <w:rStyle w:val="Znakapoznpodarou"/>
        </w:rPr>
        <w:footnoteRef/>
      </w:r>
      <w:r>
        <w:t xml:space="preserve"> Předpokládaný</w:t>
      </w:r>
      <w:r w:rsidRPr="00572BB0">
        <w:t xml:space="preserve"> </w:t>
      </w:r>
      <w:r>
        <w:t>interval je 5 vteřin, bude upřesněno později v rámci implementačního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3884" w14:textId="77777777" w:rsidR="00781E23" w:rsidRDefault="00781E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DCF2" w14:textId="77777777" w:rsidR="00781E23" w:rsidRDefault="00781E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164D" w14:textId="77777777" w:rsidR="00781E23" w:rsidRDefault="00781E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533E1F"/>
    <w:multiLevelType w:val="hybridMultilevel"/>
    <w:tmpl w:val="F5B0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47894"/>
    <w:multiLevelType w:val="hybridMultilevel"/>
    <w:tmpl w:val="0B2E2354"/>
    <w:lvl w:ilvl="0" w:tplc="BD724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740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84E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9CD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8C1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B6C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482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56B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DE8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629052A"/>
    <w:multiLevelType w:val="hybridMultilevel"/>
    <w:tmpl w:val="AB7E9A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960C3C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06AE6C86"/>
    <w:multiLevelType w:val="hybridMultilevel"/>
    <w:tmpl w:val="16588D40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12C28"/>
    <w:multiLevelType w:val="singleLevel"/>
    <w:tmpl w:val="0C0A0001"/>
    <w:lvl w:ilvl="0">
      <w:start w:val="1"/>
      <w:numFmt w:val="bullet"/>
      <w:pStyle w:val="Odrazky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97091"/>
    <w:multiLevelType w:val="multilevel"/>
    <w:tmpl w:val="8C48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1AC37102"/>
    <w:multiLevelType w:val="hybridMultilevel"/>
    <w:tmpl w:val="362CA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64D0F"/>
    <w:multiLevelType w:val="hybridMultilevel"/>
    <w:tmpl w:val="AA808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3343"/>
    <w:multiLevelType w:val="multilevel"/>
    <w:tmpl w:val="AFE0CB1E"/>
    <w:styleLink w:val="Nadpisy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2EE4648"/>
    <w:multiLevelType w:val="hybridMultilevel"/>
    <w:tmpl w:val="E858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31465"/>
    <w:multiLevelType w:val="hybridMultilevel"/>
    <w:tmpl w:val="11621F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A34792"/>
    <w:multiLevelType w:val="hybridMultilevel"/>
    <w:tmpl w:val="9DA8CF88"/>
    <w:lvl w:ilvl="0" w:tplc="2828CF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D6968"/>
    <w:multiLevelType w:val="multilevel"/>
    <w:tmpl w:val="EB408ED2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Nadpis4"/>
      <w:lvlText w:val="4.2.%3.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upperRoman"/>
      <w:pStyle w:val="Nadpis6"/>
      <w:lvlText w:val="Příloha %6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7" w15:restartNumberingAfterBreak="0">
    <w:nsid w:val="2B907868"/>
    <w:multiLevelType w:val="hybridMultilevel"/>
    <w:tmpl w:val="EB5488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9A6ED7"/>
    <w:multiLevelType w:val="hybridMultilevel"/>
    <w:tmpl w:val="747E7FB8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98795B"/>
    <w:multiLevelType w:val="hybridMultilevel"/>
    <w:tmpl w:val="CD1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E2A2108"/>
    <w:multiLevelType w:val="multilevel"/>
    <w:tmpl w:val="E376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ECE348C"/>
    <w:multiLevelType w:val="hybridMultilevel"/>
    <w:tmpl w:val="1CCAB4C8"/>
    <w:lvl w:ilvl="0" w:tplc="DB307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8E8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F89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328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B66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045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DE7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42E1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5C9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415D5675"/>
    <w:multiLevelType w:val="hybridMultilevel"/>
    <w:tmpl w:val="E8443C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81E67"/>
    <w:multiLevelType w:val="hybridMultilevel"/>
    <w:tmpl w:val="308A8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640CB"/>
    <w:multiLevelType w:val="hybridMultilevel"/>
    <w:tmpl w:val="90B28B86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4027B6"/>
    <w:multiLevelType w:val="hybridMultilevel"/>
    <w:tmpl w:val="53F66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D0C58"/>
    <w:multiLevelType w:val="hybridMultilevel"/>
    <w:tmpl w:val="9F06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72B7C"/>
    <w:multiLevelType w:val="hybridMultilevel"/>
    <w:tmpl w:val="EBEC4CEC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CA4476"/>
    <w:multiLevelType w:val="hybridMultilevel"/>
    <w:tmpl w:val="25409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87550"/>
    <w:multiLevelType w:val="hybridMultilevel"/>
    <w:tmpl w:val="D12AD52A"/>
    <w:lvl w:ilvl="0" w:tplc="B9324F9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EE2367"/>
    <w:multiLevelType w:val="hybridMultilevel"/>
    <w:tmpl w:val="9F02A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C3537E"/>
    <w:multiLevelType w:val="hybridMultilevel"/>
    <w:tmpl w:val="C308B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14F5B"/>
    <w:multiLevelType w:val="hybridMultilevel"/>
    <w:tmpl w:val="28CC83D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A0F75"/>
    <w:multiLevelType w:val="singleLevel"/>
    <w:tmpl w:val="DD9E74A6"/>
    <w:lvl w:ilvl="0">
      <w:start w:val="1"/>
      <w:numFmt w:val="bullet"/>
      <w:pStyle w:val="BulletX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8" w15:restartNumberingAfterBreak="0">
    <w:nsid w:val="6DF3567C"/>
    <w:multiLevelType w:val="hybridMultilevel"/>
    <w:tmpl w:val="474A4B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76338E"/>
    <w:multiLevelType w:val="hybridMultilevel"/>
    <w:tmpl w:val="1736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907D3"/>
    <w:multiLevelType w:val="hybridMultilevel"/>
    <w:tmpl w:val="B93CCA6E"/>
    <w:lvl w:ilvl="0" w:tplc="573AA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50E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667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2C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3AF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BE1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96E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268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2E5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77856AE0"/>
    <w:multiLevelType w:val="hybridMultilevel"/>
    <w:tmpl w:val="1A92A2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A114F"/>
    <w:multiLevelType w:val="hybridMultilevel"/>
    <w:tmpl w:val="856A9E7A"/>
    <w:lvl w:ilvl="0" w:tplc="2870D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642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74C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3CC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70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DC7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A6D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1A0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3E0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B816061"/>
    <w:multiLevelType w:val="hybridMultilevel"/>
    <w:tmpl w:val="72F6B8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600732">
    <w:abstractNumId w:val="16"/>
  </w:num>
  <w:num w:numId="2" w16cid:durableId="911352410">
    <w:abstractNumId w:val="9"/>
  </w:num>
  <w:num w:numId="3" w16cid:durableId="64957951">
    <w:abstractNumId w:val="8"/>
  </w:num>
  <w:num w:numId="4" w16cid:durableId="1322080443">
    <w:abstractNumId w:val="36"/>
  </w:num>
  <w:num w:numId="5" w16cid:durableId="1593317576">
    <w:abstractNumId w:val="15"/>
  </w:num>
  <w:num w:numId="6" w16cid:durableId="210270230">
    <w:abstractNumId w:val="21"/>
  </w:num>
  <w:num w:numId="7" w16cid:durableId="1466854960">
    <w:abstractNumId w:val="31"/>
  </w:num>
  <w:num w:numId="8" w16cid:durableId="2066247650">
    <w:abstractNumId w:val="7"/>
  </w:num>
  <w:num w:numId="9" w16cid:durableId="829368958">
    <w:abstractNumId w:val="37"/>
  </w:num>
  <w:num w:numId="10" w16cid:durableId="837035202">
    <w:abstractNumId w:val="41"/>
  </w:num>
  <w:num w:numId="11" w16cid:durableId="1523128042">
    <w:abstractNumId w:val="0"/>
  </w:num>
  <w:num w:numId="12" w16cid:durableId="1670524902">
    <w:abstractNumId w:val="20"/>
  </w:num>
  <w:num w:numId="13" w16cid:durableId="596864551">
    <w:abstractNumId w:val="27"/>
  </w:num>
  <w:num w:numId="14" w16cid:durableId="1466780025">
    <w:abstractNumId w:val="14"/>
  </w:num>
  <w:num w:numId="15" w16cid:durableId="1303461382">
    <w:abstractNumId w:val="11"/>
  </w:num>
  <w:num w:numId="16" w16cid:durableId="688722121">
    <w:abstractNumId w:val="34"/>
  </w:num>
  <w:num w:numId="17" w16cid:durableId="2040542436">
    <w:abstractNumId w:val="12"/>
  </w:num>
  <w:num w:numId="18" w16cid:durableId="1431316252">
    <w:abstractNumId w:val="17"/>
  </w:num>
  <w:num w:numId="19" w16cid:durableId="708336113">
    <w:abstractNumId w:val="28"/>
  </w:num>
  <w:num w:numId="20" w16cid:durableId="1752504499">
    <w:abstractNumId w:val="39"/>
  </w:num>
  <w:num w:numId="21" w16cid:durableId="1816726901">
    <w:abstractNumId w:val="10"/>
  </w:num>
  <w:num w:numId="22" w16cid:durableId="510292061">
    <w:abstractNumId w:val="30"/>
  </w:num>
  <w:num w:numId="23" w16cid:durableId="406004873">
    <w:abstractNumId w:val="4"/>
  </w:num>
  <w:num w:numId="24" w16cid:durableId="1711151406">
    <w:abstractNumId w:val="33"/>
  </w:num>
  <w:num w:numId="25" w16cid:durableId="985670452">
    <w:abstractNumId w:val="13"/>
  </w:num>
  <w:num w:numId="26" w16cid:durableId="2042364273">
    <w:abstractNumId w:val="24"/>
  </w:num>
  <w:num w:numId="27" w16cid:durableId="1020206483">
    <w:abstractNumId w:val="19"/>
  </w:num>
  <w:num w:numId="28" w16cid:durableId="71894626">
    <w:abstractNumId w:val="25"/>
  </w:num>
  <w:num w:numId="29" w16cid:durableId="1039164057">
    <w:abstractNumId w:val="2"/>
  </w:num>
  <w:num w:numId="30" w16cid:durableId="636178556">
    <w:abstractNumId w:val="22"/>
  </w:num>
  <w:num w:numId="31" w16cid:durableId="1104617105">
    <w:abstractNumId w:val="32"/>
  </w:num>
  <w:num w:numId="32" w16cid:durableId="2131317152">
    <w:abstractNumId w:val="18"/>
  </w:num>
  <w:num w:numId="33" w16cid:durableId="585499180">
    <w:abstractNumId w:val="6"/>
  </w:num>
  <w:num w:numId="34" w16cid:durableId="1627587953">
    <w:abstractNumId w:val="29"/>
  </w:num>
  <w:num w:numId="35" w16cid:durableId="2012491850">
    <w:abstractNumId w:val="26"/>
  </w:num>
  <w:num w:numId="36" w16cid:durableId="580990866">
    <w:abstractNumId w:val="35"/>
  </w:num>
  <w:num w:numId="37" w16cid:durableId="208763454">
    <w:abstractNumId w:val="42"/>
  </w:num>
  <w:num w:numId="38" w16cid:durableId="578949246">
    <w:abstractNumId w:val="38"/>
  </w:num>
  <w:num w:numId="39" w16cid:durableId="257250489">
    <w:abstractNumId w:val="44"/>
  </w:num>
  <w:num w:numId="40" w16cid:durableId="402720169">
    <w:abstractNumId w:val="43"/>
  </w:num>
  <w:num w:numId="41" w16cid:durableId="1391539443">
    <w:abstractNumId w:val="3"/>
  </w:num>
  <w:num w:numId="42" w16cid:durableId="1706250795">
    <w:abstractNumId w:val="23"/>
  </w:num>
  <w:num w:numId="43" w16cid:durableId="1024867935">
    <w:abstractNumId w:val="40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ózová, Eva">
    <w15:presenceInfo w15:providerId="AD" w15:userId="S::eva.glozova@cgi.com::abc778a5-6a2e-4338-9898-2c35607f8a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proofState w:spelling="clean" w:grammar="clean"/>
  <w:trackRevisions/>
  <w:defaultTabStop w:val="720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A"/>
    <w:rsid w:val="00000306"/>
    <w:rsid w:val="00000959"/>
    <w:rsid w:val="0000395E"/>
    <w:rsid w:val="00003D3D"/>
    <w:rsid w:val="000045AE"/>
    <w:rsid w:val="00004F84"/>
    <w:rsid w:val="00006A15"/>
    <w:rsid w:val="000121AF"/>
    <w:rsid w:val="000135A8"/>
    <w:rsid w:val="00014BCB"/>
    <w:rsid w:val="00016A49"/>
    <w:rsid w:val="00020C16"/>
    <w:rsid w:val="00022414"/>
    <w:rsid w:val="0002360A"/>
    <w:rsid w:val="00023BC7"/>
    <w:rsid w:val="000245B7"/>
    <w:rsid w:val="00025ACD"/>
    <w:rsid w:val="00025FA4"/>
    <w:rsid w:val="00026015"/>
    <w:rsid w:val="0002630C"/>
    <w:rsid w:val="00026C7F"/>
    <w:rsid w:val="000275D9"/>
    <w:rsid w:val="000314C2"/>
    <w:rsid w:val="0003351A"/>
    <w:rsid w:val="00040ACE"/>
    <w:rsid w:val="000417B0"/>
    <w:rsid w:val="00041878"/>
    <w:rsid w:val="00041A2F"/>
    <w:rsid w:val="000439B3"/>
    <w:rsid w:val="00045333"/>
    <w:rsid w:val="00045627"/>
    <w:rsid w:val="00047550"/>
    <w:rsid w:val="000509E4"/>
    <w:rsid w:val="00051B2D"/>
    <w:rsid w:val="000548E6"/>
    <w:rsid w:val="00054932"/>
    <w:rsid w:val="0005576A"/>
    <w:rsid w:val="00055AA8"/>
    <w:rsid w:val="00056184"/>
    <w:rsid w:val="000566FC"/>
    <w:rsid w:val="000569FE"/>
    <w:rsid w:val="00056A27"/>
    <w:rsid w:val="00057191"/>
    <w:rsid w:val="00057F1B"/>
    <w:rsid w:val="00060C6D"/>
    <w:rsid w:val="000611A3"/>
    <w:rsid w:val="00061357"/>
    <w:rsid w:val="000617E0"/>
    <w:rsid w:val="0006203F"/>
    <w:rsid w:val="00064601"/>
    <w:rsid w:val="00064940"/>
    <w:rsid w:val="00065280"/>
    <w:rsid w:val="0006537D"/>
    <w:rsid w:val="0006581F"/>
    <w:rsid w:val="0006596A"/>
    <w:rsid w:val="00065E8F"/>
    <w:rsid w:val="00067F8D"/>
    <w:rsid w:val="00070EEE"/>
    <w:rsid w:val="00072F41"/>
    <w:rsid w:val="000731C6"/>
    <w:rsid w:val="00073656"/>
    <w:rsid w:val="00075AEA"/>
    <w:rsid w:val="00077F6F"/>
    <w:rsid w:val="00081191"/>
    <w:rsid w:val="00083203"/>
    <w:rsid w:val="0008388E"/>
    <w:rsid w:val="00084254"/>
    <w:rsid w:val="00085A0A"/>
    <w:rsid w:val="000867C0"/>
    <w:rsid w:val="00092A54"/>
    <w:rsid w:val="00092AA7"/>
    <w:rsid w:val="00094CFB"/>
    <w:rsid w:val="0009511A"/>
    <w:rsid w:val="00096293"/>
    <w:rsid w:val="000969E5"/>
    <w:rsid w:val="00096BA0"/>
    <w:rsid w:val="00096E7C"/>
    <w:rsid w:val="000A246F"/>
    <w:rsid w:val="000A3082"/>
    <w:rsid w:val="000A3911"/>
    <w:rsid w:val="000A410A"/>
    <w:rsid w:val="000A4C75"/>
    <w:rsid w:val="000A6834"/>
    <w:rsid w:val="000B022F"/>
    <w:rsid w:val="000B1B9A"/>
    <w:rsid w:val="000B1DDC"/>
    <w:rsid w:val="000B2300"/>
    <w:rsid w:val="000B30F7"/>
    <w:rsid w:val="000B479E"/>
    <w:rsid w:val="000B54F0"/>
    <w:rsid w:val="000B5F87"/>
    <w:rsid w:val="000B61C6"/>
    <w:rsid w:val="000B6273"/>
    <w:rsid w:val="000C098F"/>
    <w:rsid w:val="000C3E70"/>
    <w:rsid w:val="000C4086"/>
    <w:rsid w:val="000C5F3D"/>
    <w:rsid w:val="000C6035"/>
    <w:rsid w:val="000C7612"/>
    <w:rsid w:val="000D04F8"/>
    <w:rsid w:val="000D341B"/>
    <w:rsid w:val="000D386C"/>
    <w:rsid w:val="000D6337"/>
    <w:rsid w:val="000D63F8"/>
    <w:rsid w:val="000D69A8"/>
    <w:rsid w:val="000D6F5D"/>
    <w:rsid w:val="000D7914"/>
    <w:rsid w:val="000E0439"/>
    <w:rsid w:val="000E0A35"/>
    <w:rsid w:val="000E1029"/>
    <w:rsid w:val="000E1106"/>
    <w:rsid w:val="000E2BA2"/>
    <w:rsid w:val="000E309D"/>
    <w:rsid w:val="000E3126"/>
    <w:rsid w:val="000E3B21"/>
    <w:rsid w:val="000E432C"/>
    <w:rsid w:val="000E523F"/>
    <w:rsid w:val="000F0E2F"/>
    <w:rsid w:val="000F2465"/>
    <w:rsid w:val="000F48A9"/>
    <w:rsid w:val="000F67A3"/>
    <w:rsid w:val="000F6C3F"/>
    <w:rsid w:val="000F76B5"/>
    <w:rsid w:val="000F7FCA"/>
    <w:rsid w:val="00100A8E"/>
    <w:rsid w:val="00101308"/>
    <w:rsid w:val="001026D3"/>
    <w:rsid w:val="00102E20"/>
    <w:rsid w:val="00104424"/>
    <w:rsid w:val="0010569C"/>
    <w:rsid w:val="001063C0"/>
    <w:rsid w:val="001076EC"/>
    <w:rsid w:val="00107FD1"/>
    <w:rsid w:val="001101FE"/>
    <w:rsid w:val="00111EA5"/>
    <w:rsid w:val="00112AB5"/>
    <w:rsid w:val="0011365A"/>
    <w:rsid w:val="001153C9"/>
    <w:rsid w:val="00115DB6"/>
    <w:rsid w:val="0011606D"/>
    <w:rsid w:val="0011620E"/>
    <w:rsid w:val="001166CC"/>
    <w:rsid w:val="001169F1"/>
    <w:rsid w:val="001179D9"/>
    <w:rsid w:val="00121553"/>
    <w:rsid w:val="00121E9F"/>
    <w:rsid w:val="00122707"/>
    <w:rsid w:val="00124425"/>
    <w:rsid w:val="00124F51"/>
    <w:rsid w:val="001260E2"/>
    <w:rsid w:val="00127596"/>
    <w:rsid w:val="00130196"/>
    <w:rsid w:val="00130207"/>
    <w:rsid w:val="00131D39"/>
    <w:rsid w:val="00134826"/>
    <w:rsid w:val="00134B4D"/>
    <w:rsid w:val="00134E3B"/>
    <w:rsid w:val="00135B76"/>
    <w:rsid w:val="001364F7"/>
    <w:rsid w:val="00136FC6"/>
    <w:rsid w:val="00140B42"/>
    <w:rsid w:val="001416BA"/>
    <w:rsid w:val="00142273"/>
    <w:rsid w:val="00143401"/>
    <w:rsid w:val="00143501"/>
    <w:rsid w:val="00145057"/>
    <w:rsid w:val="00145557"/>
    <w:rsid w:val="00146F7D"/>
    <w:rsid w:val="00147DB3"/>
    <w:rsid w:val="001501AE"/>
    <w:rsid w:val="00150432"/>
    <w:rsid w:val="0015056E"/>
    <w:rsid w:val="001516C2"/>
    <w:rsid w:val="00151FD2"/>
    <w:rsid w:val="001538C6"/>
    <w:rsid w:val="00153B18"/>
    <w:rsid w:val="00153D31"/>
    <w:rsid w:val="00153DFF"/>
    <w:rsid w:val="00155922"/>
    <w:rsid w:val="00155E45"/>
    <w:rsid w:val="00156C04"/>
    <w:rsid w:val="00156ECC"/>
    <w:rsid w:val="00157A2D"/>
    <w:rsid w:val="001608AD"/>
    <w:rsid w:val="001608ED"/>
    <w:rsid w:val="00160C69"/>
    <w:rsid w:val="00161E39"/>
    <w:rsid w:val="00163777"/>
    <w:rsid w:val="00164081"/>
    <w:rsid w:val="0016446E"/>
    <w:rsid w:val="001651F6"/>
    <w:rsid w:val="001653C0"/>
    <w:rsid w:val="00166E70"/>
    <w:rsid w:val="0017169B"/>
    <w:rsid w:val="00171ABC"/>
    <w:rsid w:val="0017216A"/>
    <w:rsid w:val="001721E7"/>
    <w:rsid w:val="0017245E"/>
    <w:rsid w:val="0017327F"/>
    <w:rsid w:val="00173438"/>
    <w:rsid w:val="00173668"/>
    <w:rsid w:val="001746CA"/>
    <w:rsid w:val="00174C6C"/>
    <w:rsid w:val="00177F3E"/>
    <w:rsid w:val="00180FA3"/>
    <w:rsid w:val="00181552"/>
    <w:rsid w:val="00181E32"/>
    <w:rsid w:val="00183227"/>
    <w:rsid w:val="00183453"/>
    <w:rsid w:val="001856EA"/>
    <w:rsid w:val="00187C2E"/>
    <w:rsid w:val="00190023"/>
    <w:rsid w:val="00190688"/>
    <w:rsid w:val="00190DA2"/>
    <w:rsid w:val="00190EBE"/>
    <w:rsid w:val="001920E3"/>
    <w:rsid w:val="001925DA"/>
    <w:rsid w:val="001929DB"/>
    <w:rsid w:val="00192CFB"/>
    <w:rsid w:val="001937AE"/>
    <w:rsid w:val="001939D0"/>
    <w:rsid w:val="001945EE"/>
    <w:rsid w:val="00195052"/>
    <w:rsid w:val="0019526F"/>
    <w:rsid w:val="00197356"/>
    <w:rsid w:val="001A1BC5"/>
    <w:rsid w:val="001A2B59"/>
    <w:rsid w:val="001A4291"/>
    <w:rsid w:val="001A4EEE"/>
    <w:rsid w:val="001A5B0E"/>
    <w:rsid w:val="001A635E"/>
    <w:rsid w:val="001A7BBE"/>
    <w:rsid w:val="001A7E62"/>
    <w:rsid w:val="001B03EC"/>
    <w:rsid w:val="001B0A6B"/>
    <w:rsid w:val="001B11B7"/>
    <w:rsid w:val="001B12B5"/>
    <w:rsid w:val="001B181A"/>
    <w:rsid w:val="001B233C"/>
    <w:rsid w:val="001B2714"/>
    <w:rsid w:val="001B3EB0"/>
    <w:rsid w:val="001B554A"/>
    <w:rsid w:val="001B5AD0"/>
    <w:rsid w:val="001B603D"/>
    <w:rsid w:val="001B60B5"/>
    <w:rsid w:val="001B6D12"/>
    <w:rsid w:val="001B745F"/>
    <w:rsid w:val="001C1B79"/>
    <w:rsid w:val="001C2131"/>
    <w:rsid w:val="001C2EB7"/>
    <w:rsid w:val="001C3581"/>
    <w:rsid w:val="001C491A"/>
    <w:rsid w:val="001C520D"/>
    <w:rsid w:val="001C6EE1"/>
    <w:rsid w:val="001D1088"/>
    <w:rsid w:val="001D1527"/>
    <w:rsid w:val="001D1BF7"/>
    <w:rsid w:val="001D3624"/>
    <w:rsid w:val="001D3904"/>
    <w:rsid w:val="001D3E29"/>
    <w:rsid w:val="001D7A40"/>
    <w:rsid w:val="001E06A3"/>
    <w:rsid w:val="001E1F76"/>
    <w:rsid w:val="001E2FD6"/>
    <w:rsid w:val="001E32EC"/>
    <w:rsid w:val="001E3CC5"/>
    <w:rsid w:val="001E4098"/>
    <w:rsid w:val="001E429B"/>
    <w:rsid w:val="001E4890"/>
    <w:rsid w:val="001E5B2E"/>
    <w:rsid w:val="001E5E48"/>
    <w:rsid w:val="001E6635"/>
    <w:rsid w:val="001E6BBF"/>
    <w:rsid w:val="001E7776"/>
    <w:rsid w:val="001F0E46"/>
    <w:rsid w:val="001F11CE"/>
    <w:rsid w:val="001F158C"/>
    <w:rsid w:val="001F290F"/>
    <w:rsid w:val="001F2A4B"/>
    <w:rsid w:val="001F3B3A"/>
    <w:rsid w:val="001F4E12"/>
    <w:rsid w:val="0020038D"/>
    <w:rsid w:val="002006AB"/>
    <w:rsid w:val="00200BB9"/>
    <w:rsid w:val="002044C5"/>
    <w:rsid w:val="00205D78"/>
    <w:rsid w:val="002076ED"/>
    <w:rsid w:val="00210570"/>
    <w:rsid w:val="00210869"/>
    <w:rsid w:val="002110C3"/>
    <w:rsid w:val="002113B6"/>
    <w:rsid w:val="002130CB"/>
    <w:rsid w:val="002135ED"/>
    <w:rsid w:val="00213DA8"/>
    <w:rsid w:val="00213F4D"/>
    <w:rsid w:val="002147DE"/>
    <w:rsid w:val="00215A4A"/>
    <w:rsid w:val="00215C9A"/>
    <w:rsid w:val="00217C2A"/>
    <w:rsid w:val="00217DF4"/>
    <w:rsid w:val="002203D6"/>
    <w:rsid w:val="00220480"/>
    <w:rsid w:val="00220496"/>
    <w:rsid w:val="0022076A"/>
    <w:rsid w:val="00220A16"/>
    <w:rsid w:val="00220E75"/>
    <w:rsid w:val="00224D8C"/>
    <w:rsid w:val="00224D97"/>
    <w:rsid w:val="00225276"/>
    <w:rsid w:val="002266B2"/>
    <w:rsid w:val="00226801"/>
    <w:rsid w:val="0022685E"/>
    <w:rsid w:val="002273F1"/>
    <w:rsid w:val="00227F8B"/>
    <w:rsid w:val="00231B4C"/>
    <w:rsid w:val="002324FF"/>
    <w:rsid w:val="00233691"/>
    <w:rsid w:val="0023406B"/>
    <w:rsid w:val="00234449"/>
    <w:rsid w:val="00235F05"/>
    <w:rsid w:val="002364F3"/>
    <w:rsid w:val="0023676E"/>
    <w:rsid w:val="0023714A"/>
    <w:rsid w:val="002404CD"/>
    <w:rsid w:val="00242339"/>
    <w:rsid w:val="0024237F"/>
    <w:rsid w:val="002425CE"/>
    <w:rsid w:val="00243C9A"/>
    <w:rsid w:val="002442BA"/>
    <w:rsid w:val="00245028"/>
    <w:rsid w:val="00245CFC"/>
    <w:rsid w:val="00246E39"/>
    <w:rsid w:val="00247446"/>
    <w:rsid w:val="00247572"/>
    <w:rsid w:val="00250292"/>
    <w:rsid w:val="0025091A"/>
    <w:rsid w:val="00252118"/>
    <w:rsid w:val="00252439"/>
    <w:rsid w:val="00252BF0"/>
    <w:rsid w:val="00253E01"/>
    <w:rsid w:val="00256234"/>
    <w:rsid w:val="002566C7"/>
    <w:rsid w:val="00257307"/>
    <w:rsid w:val="00257406"/>
    <w:rsid w:val="002614AA"/>
    <w:rsid w:val="002626E9"/>
    <w:rsid w:val="00262A52"/>
    <w:rsid w:val="00263FC7"/>
    <w:rsid w:val="00264AF5"/>
    <w:rsid w:val="00264E24"/>
    <w:rsid w:val="00265CCC"/>
    <w:rsid w:val="00266539"/>
    <w:rsid w:val="00266D6A"/>
    <w:rsid w:val="00267B3C"/>
    <w:rsid w:val="00267B6F"/>
    <w:rsid w:val="00267DB2"/>
    <w:rsid w:val="00270684"/>
    <w:rsid w:val="0027170A"/>
    <w:rsid w:val="002727BF"/>
    <w:rsid w:val="00272F7C"/>
    <w:rsid w:val="002731AF"/>
    <w:rsid w:val="00273524"/>
    <w:rsid w:val="00274A3B"/>
    <w:rsid w:val="00277050"/>
    <w:rsid w:val="00277416"/>
    <w:rsid w:val="00277511"/>
    <w:rsid w:val="00277D33"/>
    <w:rsid w:val="00277DB0"/>
    <w:rsid w:val="00281F82"/>
    <w:rsid w:val="00283DDC"/>
    <w:rsid w:val="00283F8A"/>
    <w:rsid w:val="00284608"/>
    <w:rsid w:val="0028504A"/>
    <w:rsid w:val="0028514B"/>
    <w:rsid w:val="00286314"/>
    <w:rsid w:val="002878F2"/>
    <w:rsid w:val="00287B4F"/>
    <w:rsid w:val="00287C73"/>
    <w:rsid w:val="00291910"/>
    <w:rsid w:val="0029279C"/>
    <w:rsid w:val="00292CFB"/>
    <w:rsid w:val="002931DD"/>
    <w:rsid w:val="00293FD7"/>
    <w:rsid w:val="00295446"/>
    <w:rsid w:val="00296CAD"/>
    <w:rsid w:val="00297226"/>
    <w:rsid w:val="00297DA4"/>
    <w:rsid w:val="002A03D1"/>
    <w:rsid w:val="002A0BDE"/>
    <w:rsid w:val="002A1BDF"/>
    <w:rsid w:val="002A1CF2"/>
    <w:rsid w:val="002A28BC"/>
    <w:rsid w:val="002A3199"/>
    <w:rsid w:val="002A39B9"/>
    <w:rsid w:val="002A5BF1"/>
    <w:rsid w:val="002A5D76"/>
    <w:rsid w:val="002A645F"/>
    <w:rsid w:val="002A6C40"/>
    <w:rsid w:val="002A7758"/>
    <w:rsid w:val="002B06F4"/>
    <w:rsid w:val="002B0C20"/>
    <w:rsid w:val="002B0D58"/>
    <w:rsid w:val="002B0FF8"/>
    <w:rsid w:val="002B144D"/>
    <w:rsid w:val="002B183B"/>
    <w:rsid w:val="002B18F0"/>
    <w:rsid w:val="002B1EA6"/>
    <w:rsid w:val="002B43A3"/>
    <w:rsid w:val="002B5105"/>
    <w:rsid w:val="002B5896"/>
    <w:rsid w:val="002B5B66"/>
    <w:rsid w:val="002C08F4"/>
    <w:rsid w:val="002C11CC"/>
    <w:rsid w:val="002C14FF"/>
    <w:rsid w:val="002C1CAE"/>
    <w:rsid w:val="002C3315"/>
    <w:rsid w:val="002C4AA0"/>
    <w:rsid w:val="002C5C44"/>
    <w:rsid w:val="002C5FE7"/>
    <w:rsid w:val="002C6F4F"/>
    <w:rsid w:val="002C7BF6"/>
    <w:rsid w:val="002D0932"/>
    <w:rsid w:val="002D1035"/>
    <w:rsid w:val="002D1395"/>
    <w:rsid w:val="002D13F5"/>
    <w:rsid w:val="002D1908"/>
    <w:rsid w:val="002D1AD5"/>
    <w:rsid w:val="002D24E0"/>
    <w:rsid w:val="002D3C97"/>
    <w:rsid w:val="002D52F8"/>
    <w:rsid w:val="002D6033"/>
    <w:rsid w:val="002D6EC2"/>
    <w:rsid w:val="002E0DB0"/>
    <w:rsid w:val="002E12BB"/>
    <w:rsid w:val="002E282B"/>
    <w:rsid w:val="002E292F"/>
    <w:rsid w:val="002E2BB0"/>
    <w:rsid w:val="002E33E3"/>
    <w:rsid w:val="002E466E"/>
    <w:rsid w:val="002E66A2"/>
    <w:rsid w:val="002E6801"/>
    <w:rsid w:val="002E7026"/>
    <w:rsid w:val="002E70CE"/>
    <w:rsid w:val="002F03A5"/>
    <w:rsid w:val="002F0410"/>
    <w:rsid w:val="002F1D15"/>
    <w:rsid w:val="002F2DAB"/>
    <w:rsid w:val="002F326D"/>
    <w:rsid w:val="002F3301"/>
    <w:rsid w:val="002F36F4"/>
    <w:rsid w:val="002F4293"/>
    <w:rsid w:val="002F4B1F"/>
    <w:rsid w:val="002F4FFB"/>
    <w:rsid w:val="002F54EC"/>
    <w:rsid w:val="002F5882"/>
    <w:rsid w:val="002F5968"/>
    <w:rsid w:val="002F726C"/>
    <w:rsid w:val="00301507"/>
    <w:rsid w:val="003030C8"/>
    <w:rsid w:val="00303334"/>
    <w:rsid w:val="00303532"/>
    <w:rsid w:val="0030412B"/>
    <w:rsid w:val="0030436F"/>
    <w:rsid w:val="00304976"/>
    <w:rsid w:val="003052B2"/>
    <w:rsid w:val="003074AA"/>
    <w:rsid w:val="00310A90"/>
    <w:rsid w:val="0031141B"/>
    <w:rsid w:val="00311ABC"/>
    <w:rsid w:val="00313FC5"/>
    <w:rsid w:val="00315C86"/>
    <w:rsid w:val="00316953"/>
    <w:rsid w:val="003200C1"/>
    <w:rsid w:val="003221AE"/>
    <w:rsid w:val="00323431"/>
    <w:rsid w:val="003234A8"/>
    <w:rsid w:val="00323FB2"/>
    <w:rsid w:val="003243D8"/>
    <w:rsid w:val="00326256"/>
    <w:rsid w:val="00326E3B"/>
    <w:rsid w:val="003273EA"/>
    <w:rsid w:val="00327936"/>
    <w:rsid w:val="00330D39"/>
    <w:rsid w:val="00331612"/>
    <w:rsid w:val="00331E43"/>
    <w:rsid w:val="00332506"/>
    <w:rsid w:val="0033275B"/>
    <w:rsid w:val="0033405D"/>
    <w:rsid w:val="00335270"/>
    <w:rsid w:val="003407C2"/>
    <w:rsid w:val="003437EA"/>
    <w:rsid w:val="00343858"/>
    <w:rsid w:val="00344839"/>
    <w:rsid w:val="00344BE5"/>
    <w:rsid w:val="00346E77"/>
    <w:rsid w:val="00350843"/>
    <w:rsid w:val="00351424"/>
    <w:rsid w:val="00353A3F"/>
    <w:rsid w:val="00353AAE"/>
    <w:rsid w:val="00354DB5"/>
    <w:rsid w:val="00355FC6"/>
    <w:rsid w:val="00356D5C"/>
    <w:rsid w:val="0035740D"/>
    <w:rsid w:val="00357487"/>
    <w:rsid w:val="0035752B"/>
    <w:rsid w:val="003601D6"/>
    <w:rsid w:val="0036027D"/>
    <w:rsid w:val="00360B3D"/>
    <w:rsid w:val="00360C6F"/>
    <w:rsid w:val="00360DFE"/>
    <w:rsid w:val="00360E32"/>
    <w:rsid w:val="00360E40"/>
    <w:rsid w:val="00361107"/>
    <w:rsid w:val="003626AA"/>
    <w:rsid w:val="00363607"/>
    <w:rsid w:val="00363756"/>
    <w:rsid w:val="00364566"/>
    <w:rsid w:val="0036489C"/>
    <w:rsid w:val="003671F0"/>
    <w:rsid w:val="003673A3"/>
    <w:rsid w:val="0037009D"/>
    <w:rsid w:val="00370741"/>
    <w:rsid w:val="00370919"/>
    <w:rsid w:val="00372BDF"/>
    <w:rsid w:val="0037319F"/>
    <w:rsid w:val="003733B1"/>
    <w:rsid w:val="00373995"/>
    <w:rsid w:val="003743D3"/>
    <w:rsid w:val="00374559"/>
    <w:rsid w:val="0037455F"/>
    <w:rsid w:val="00377E5F"/>
    <w:rsid w:val="00377E92"/>
    <w:rsid w:val="00384056"/>
    <w:rsid w:val="003845F7"/>
    <w:rsid w:val="00384AD6"/>
    <w:rsid w:val="00384D02"/>
    <w:rsid w:val="00386759"/>
    <w:rsid w:val="00386C9D"/>
    <w:rsid w:val="00391037"/>
    <w:rsid w:val="0039580F"/>
    <w:rsid w:val="00395D6C"/>
    <w:rsid w:val="003A01FF"/>
    <w:rsid w:val="003A3AA0"/>
    <w:rsid w:val="003A538D"/>
    <w:rsid w:val="003A6677"/>
    <w:rsid w:val="003B1290"/>
    <w:rsid w:val="003B1C54"/>
    <w:rsid w:val="003B2016"/>
    <w:rsid w:val="003B3379"/>
    <w:rsid w:val="003B3FF1"/>
    <w:rsid w:val="003B4397"/>
    <w:rsid w:val="003B477C"/>
    <w:rsid w:val="003B48B7"/>
    <w:rsid w:val="003B7378"/>
    <w:rsid w:val="003C3478"/>
    <w:rsid w:val="003C47F2"/>
    <w:rsid w:val="003C4A96"/>
    <w:rsid w:val="003C5A5F"/>
    <w:rsid w:val="003C73E7"/>
    <w:rsid w:val="003D1E2F"/>
    <w:rsid w:val="003D31A3"/>
    <w:rsid w:val="003D3326"/>
    <w:rsid w:val="003D6091"/>
    <w:rsid w:val="003D6F17"/>
    <w:rsid w:val="003D7DA2"/>
    <w:rsid w:val="003E1267"/>
    <w:rsid w:val="003E1D09"/>
    <w:rsid w:val="003E1E07"/>
    <w:rsid w:val="003E245C"/>
    <w:rsid w:val="003E432E"/>
    <w:rsid w:val="003E45D4"/>
    <w:rsid w:val="003E51CA"/>
    <w:rsid w:val="003E653F"/>
    <w:rsid w:val="003E79D5"/>
    <w:rsid w:val="003E7A7F"/>
    <w:rsid w:val="003F13EA"/>
    <w:rsid w:val="003F3DA8"/>
    <w:rsid w:val="003F4D4D"/>
    <w:rsid w:val="003F4FB8"/>
    <w:rsid w:val="003F5E56"/>
    <w:rsid w:val="003F7394"/>
    <w:rsid w:val="003F7BC2"/>
    <w:rsid w:val="004016B8"/>
    <w:rsid w:val="00403C3E"/>
    <w:rsid w:val="00403D00"/>
    <w:rsid w:val="00404058"/>
    <w:rsid w:val="004045A1"/>
    <w:rsid w:val="00404A40"/>
    <w:rsid w:val="004051A2"/>
    <w:rsid w:val="00405652"/>
    <w:rsid w:val="004056EC"/>
    <w:rsid w:val="00406B74"/>
    <w:rsid w:val="0041126D"/>
    <w:rsid w:val="00411DAA"/>
    <w:rsid w:val="00411FCD"/>
    <w:rsid w:val="00412EB6"/>
    <w:rsid w:val="0041319D"/>
    <w:rsid w:val="00414D1B"/>
    <w:rsid w:val="00414E78"/>
    <w:rsid w:val="004162DA"/>
    <w:rsid w:val="00420D1D"/>
    <w:rsid w:val="00420EAC"/>
    <w:rsid w:val="00422100"/>
    <w:rsid w:val="00422515"/>
    <w:rsid w:val="0042269B"/>
    <w:rsid w:val="00427E7B"/>
    <w:rsid w:val="004306C0"/>
    <w:rsid w:val="00431229"/>
    <w:rsid w:val="0043280F"/>
    <w:rsid w:val="004329AD"/>
    <w:rsid w:val="00435ABB"/>
    <w:rsid w:val="00436D87"/>
    <w:rsid w:val="00440BEA"/>
    <w:rsid w:val="00440F29"/>
    <w:rsid w:val="00442D7F"/>
    <w:rsid w:val="004440A7"/>
    <w:rsid w:val="004459EC"/>
    <w:rsid w:val="00445E10"/>
    <w:rsid w:val="00447070"/>
    <w:rsid w:val="004500A8"/>
    <w:rsid w:val="00450F2E"/>
    <w:rsid w:val="00452D82"/>
    <w:rsid w:val="00453754"/>
    <w:rsid w:val="00456AF3"/>
    <w:rsid w:val="00456DD3"/>
    <w:rsid w:val="004574B0"/>
    <w:rsid w:val="0046069A"/>
    <w:rsid w:val="0046293A"/>
    <w:rsid w:val="00462F39"/>
    <w:rsid w:val="00462F57"/>
    <w:rsid w:val="00464A06"/>
    <w:rsid w:val="00464BD0"/>
    <w:rsid w:val="00464C4F"/>
    <w:rsid w:val="00466495"/>
    <w:rsid w:val="00466530"/>
    <w:rsid w:val="004679F9"/>
    <w:rsid w:val="00470653"/>
    <w:rsid w:val="00470824"/>
    <w:rsid w:val="00471135"/>
    <w:rsid w:val="00471848"/>
    <w:rsid w:val="00472053"/>
    <w:rsid w:val="00472D21"/>
    <w:rsid w:val="004730D3"/>
    <w:rsid w:val="00473A2B"/>
    <w:rsid w:val="0047480D"/>
    <w:rsid w:val="00475E58"/>
    <w:rsid w:val="00477AEF"/>
    <w:rsid w:val="0048099D"/>
    <w:rsid w:val="00481ACB"/>
    <w:rsid w:val="0048279C"/>
    <w:rsid w:val="004827D8"/>
    <w:rsid w:val="0048389B"/>
    <w:rsid w:val="0048494B"/>
    <w:rsid w:val="00484E7A"/>
    <w:rsid w:val="004875CA"/>
    <w:rsid w:val="0049012B"/>
    <w:rsid w:val="0049058A"/>
    <w:rsid w:val="00491286"/>
    <w:rsid w:val="00491801"/>
    <w:rsid w:val="004931D9"/>
    <w:rsid w:val="0049347C"/>
    <w:rsid w:val="00494950"/>
    <w:rsid w:val="00494BB8"/>
    <w:rsid w:val="00494EFD"/>
    <w:rsid w:val="00496F96"/>
    <w:rsid w:val="00497804"/>
    <w:rsid w:val="004A0F26"/>
    <w:rsid w:val="004A13B3"/>
    <w:rsid w:val="004A2511"/>
    <w:rsid w:val="004A58A7"/>
    <w:rsid w:val="004A5941"/>
    <w:rsid w:val="004A62EE"/>
    <w:rsid w:val="004A7001"/>
    <w:rsid w:val="004A75CE"/>
    <w:rsid w:val="004B05E4"/>
    <w:rsid w:val="004B1477"/>
    <w:rsid w:val="004B15E6"/>
    <w:rsid w:val="004B1BA8"/>
    <w:rsid w:val="004B396B"/>
    <w:rsid w:val="004B3AB2"/>
    <w:rsid w:val="004B483A"/>
    <w:rsid w:val="004B498A"/>
    <w:rsid w:val="004B5D0D"/>
    <w:rsid w:val="004B6125"/>
    <w:rsid w:val="004C00E1"/>
    <w:rsid w:val="004C081A"/>
    <w:rsid w:val="004C0BF8"/>
    <w:rsid w:val="004C1B39"/>
    <w:rsid w:val="004C1D34"/>
    <w:rsid w:val="004C1DB5"/>
    <w:rsid w:val="004C2A92"/>
    <w:rsid w:val="004C3088"/>
    <w:rsid w:val="004C44AE"/>
    <w:rsid w:val="004D0062"/>
    <w:rsid w:val="004D0EA6"/>
    <w:rsid w:val="004D150D"/>
    <w:rsid w:val="004D1745"/>
    <w:rsid w:val="004D2131"/>
    <w:rsid w:val="004D2135"/>
    <w:rsid w:val="004D2E41"/>
    <w:rsid w:val="004D3C90"/>
    <w:rsid w:val="004D3CF6"/>
    <w:rsid w:val="004D3DAA"/>
    <w:rsid w:val="004D5587"/>
    <w:rsid w:val="004E07B5"/>
    <w:rsid w:val="004E1FBF"/>
    <w:rsid w:val="004E3298"/>
    <w:rsid w:val="004E3BDE"/>
    <w:rsid w:val="004E3CD0"/>
    <w:rsid w:val="004E4546"/>
    <w:rsid w:val="004E6BEF"/>
    <w:rsid w:val="004E7730"/>
    <w:rsid w:val="004E7C4E"/>
    <w:rsid w:val="004F03BB"/>
    <w:rsid w:val="004F0A2F"/>
    <w:rsid w:val="004F130E"/>
    <w:rsid w:val="004F1B8A"/>
    <w:rsid w:val="004F2F54"/>
    <w:rsid w:val="004F34A4"/>
    <w:rsid w:val="004F3D2E"/>
    <w:rsid w:val="004F4054"/>
    <w:rsid w:val="004F478E"/>
    <w:rsid w:val="004F51A2"/>
    <w:rsid w:val="004F5C96"/>
    <w:rsid w:val="004F7238"/>
    <w:rsid w:val="004F75CA"/>
    <w:rsid w:val="004F79FD"/>
    <w:rsid w:val="005001DC"/>
    <w:rsid w:val="00500E88"/>
    <w:rsid w:val="005027F7"/>
    <w:rsid w:val="00502FFF"/>
    <w:rsid w:val="00503E24"/>
    <w:rsid w:val="005071A7"/>
    <w:rsid w:val="00511849"/>
    <w:rsid w:val="005138AD"/>
    <w:rsid w:val="00513E5C"/>
    <w:rsid w:val="00513E6A"/>
    <w:rsid w:val="00514069"/>
    <w:rsid w:val="005144B4"/>
    <w:rsid w:val="00514528"/>
    <w:rsid w:val="00514AF9"/>
    <w:rsid w:val="005157D3"/>
    <w:rsid w:val="00516714"/>
    <w:rsid w:val="005200FA"/>
    <w:rsid w:val="005205A8"/>
    <w:rsid w:val="00520601"/>
    <w:rsid w:val="0052093E"/>
    <w:rsid w:val="005215FC"/>
    <w:rsid w:val="00521B17"/>
    <w:rsid w:val="005249D2"/>
    <w:rsid w:val="00524DAB"/>
    <w:rsid w:val="00525F20"/>
    <w:rsid w:val="00526496"/>
    <w:rsid w:val="005266FB"/>
    <w:rsid w:val="00527274"/>
    <w:rsid w:val="00530F80"/>
    <w:rsid w:val="00530FF5"/>
    <w:rsid w:val="00531AAD"/>
    <w:rsid w:val="00531C90"/>
    <w:rsid w:val="00532494"/>
    <w:rsid w:val="00532A6B"/>
    <w:rsid w:val="005338C6"/>
    <w:rsid w:val="00533EF1"/>
    <w:rsid w:val="0053430D"/>
    <w:rsid w:val="00535204"/>
    <w:rsid w:val="0053531C"/>
    <w:rsid w:val="00535BE0"/>
    <w:rsid w:val="00536281"/>
    <w:rsid w:val="005374C0"/>
    <w:rsid w:val="0054188F"/>
    <w:rsid w:val="00543F42"/>
    <w:rsid w:val="00544240"/>
    <w:rsid w:val="005447D2"/>
    <w:rsid w:val="00547712"/>
    <w:rsid w:val="00547F80"/>
    <w:rsid w:val="00552891"/>
    <w:rsid w:val="00552B2C"/>
    <w:rsid w:val="00552EFA"/>
    <w:rsid w:val="00553CD2"/>
    <w:rsid w:val="005548B1"/>
    <w:rsid w:val="00554D45"/>
    <w:rsid w:val="00554DFE"/>
    <w:rsid w:val="0056241A"/>
    <w:rsid w:val="00562EC2"/>
    <w:rsid w:val="00563552"/>
    <w:rsid w:val="00564208"/>
    <w:rsid w:val="00564217"/>
    <w:rsid w:val="00564B0F"/>
    <w:rsid w:val="0056670E"/>
    <w:rsid w:val="005675B8"/>
    <w:rsid w:val="00567ACA"/>
    <w:rsid w:val="00571B86"/>
    <w:rsid w:val="00572023"/>
    <w:rsid w:val="005727AB"/>
    <w:rsid w:val="00575620"/>
    <w:rsid w:val="00576992"/>
    <w:rsid w:val="00577482"/>
    <w:rsid w:val="0057783F"/>
    <w:rsid w:val="00581A0F"/>
    <w:rsid w:val="0058284B"/>
    <w:rsid w:val="00587A42"/>
    <w:rsid w:val="00590B48"/>
    <w:rsid w:val="00590D17"/>
    <w:rsid w:val="005916A6"/>
    <w:rsid w:val="0059178E"/>
    <w:rsid w:val="00591A78"/>
    <w:rsid w:val="00592A3D"/>
    <w:rsid w:val="00593270"/>
    <w:rsid w:val="00593AF5"/>
    <w:rsid w:val="00593D79"/>
    <w:rsid w:val="00594F9E"/>
    <w:rsid w:val="005A02EE"/>
    <w:rsid w:val="005A044D"/>
    <w:rsid w:val="005A5BDC"/>
    <w:rsid w:val="005A6021"/>
    <w:rsid w:val="005A6568"/>
    <w:rsid w:val="005A6AE2"/>
    <w:rsid w:val="005B1254"/>
    <w:rsid w:val="005B17C9"/>
    <w:rsid w:val="005B2B14"/>
    <w:rsid w:val="005B3593"/>
    <w:rsid w:val="005B45FD"/>
    <w:rsid w:val="005B4853"/>
    <w:rsid w:val="005B59C3"/>
    <w:rsid w:val="005B5A1A"/>
    <w:rsid w:val="005B5A98"/>
    <w:rsid w:val="005B6028"/>
    <w:rsid w:val="005B6A01"/>
    <w:rsid w:val="005B6F28"/>
    <w:rsid w:val="005C0A88"/>
    <w:rsid w:val="005C3C36"/>
    <w:rsid w:val="005C4292"/>
    <w:rsid w:val="005C6D9D"/>
    <w:rsid w:val="005C7164"/>
    <w:rsid w:val="005D3370"/>
    <w:rsid w:val="005D3C00"/>
    <w:rsid w:val="005D44B9"/>
    <w:rsid w:val="005D4A4B"/>
    <w:rsid w:val="005E2665"/>
    <w:rsid w:val="005E2FF4"/>
    <w:rsid w:val="005E30BD"/>
    <w:rsid w:val="005E323E"/>
    <w:rsid w:val="005E42B0"/>
    <w:rsid w:val="005E4C1F"/>
    <w:rsid w:val="005E4EE9"/>
    <w:rsid w:val="005E78C9"/>
    <w:rsid w:val="005E7EC9"/>
    <w:rsid w:val="005F22E2"/>
    <w:rsid w:val="005F2C0E"/>
    <w:rsid w:val="005F4105"/>
    <w:rsid w:val="005F45EC"/>
    <w:rsid w:val="005F4D8E"/>
    <w:rsid w:val="00600E6E"/>
    <w:rsid w:val="00601CC0"/>
    <w:rsid w:val="00603030"/>
    <w:rsid w:val="00603309"/>
    <w:rsid w:val="0060585A"/>
    <w:rsid w:val="006116F8"/>
    <w:rsid w:val="006120A4"/>
    <w:rsid w:val="006120C6"/>
    <w:rsid w:val="00613224"/>
    <w:rsid w:val="00613437"/>
    <w:rsid w:val="0061371E"/>
    <w:rsid w:val="00615142"/>
    <w:rsid w:val="00615F61"/>
    <w:rsid w:val="006172D6"/>
    <w:rsid w:val="00617B86"/>
    <w:rsid w:val="00617C7A"/>
    <w:rsid w:val="00620D03"/>
    <w:rsid w:val="00620E20"/>
    <w:rsid w:val="00620F3F"/>
    <w:rsid w:val="00620FBF"/>
    <w:rsid w:val="00621EAA"/>
    <w:rsid w:val="006229E3"/>
    <w:rsid w:val="0062401E"/>
    <w:rsid w:val="0062479D"/>
    <w:rsid w:val="006254AE"/>
    <w:rsid w:val="00626966"/>
    <w:rsid w:val="00627273"/>
    <w:rsid w:val="00630310"/>
    <w:rsid w:val="00630C8F"/>
    <w:rsid w:val="00631432"/>
    <w:rsid w:val="006319C6"/>
    <w:rsid w:val="0063368B"/>
    <w:rsid w:val="00634386"/>
    <w:rsid w:val="00635E05"/>
    <w:rsid w:val="006360DC"/>
    <w:rsid w:val="006361F4"/>
    <w:rsid w:val="00640E73"/>
    <w:rsid w:val="0064111C"/>
    <w:rsid w:val="00641B9A"/>
    <w:rsid w:val="00642BE3"/>
    <w:rsid w:val="00643231"/>
    <w:rsid w:val="006442B6"/>
    <w:rsid w:val="006445A9"/>
    <w:rsid w:val="00645845"/>
    <w:rsid w:val="00645867"/>
    <w:rsid w:val="00646D5C"/>
    <w:rsid w:val="0065033C"/>
    <w:rsid w:val="006517DA"/>
    <w:rsid w:val="006527B3"/>
    <w:rsid w:val="00652CC1"/>
    <w:rsid w:val="00653DEC"/>
    <w:rsid w:val="006550BE"/>
    <w:rsid w:val="00656998"/>
    <w:rsid w:val="00660B68"/>
    <w:rsid w:val="00660CB1"/>
    <w:rsid w:val="00661252"/>
    <w:rsid w:val="00661C19"/>
    <w:rsid w:val="00662B4F"/>
    <w:rsid w:val="00665BE1"/>
    <w:rsid w:val="0066613C"/>
    <w:rsid w:val="00667A65"/>
    <w:rsid w:val="0067023A"/>
    <w:rsid w:val="006702B0"/>
    <w:rsid w:val="00670C4C"/>
    <w:rsid w:val="006722F3"/>
    <w:rsid w:val="00673DBA"/>
    <w:rsid w:val="00673F62"/>
    <w:rsid w:val="006749D6"/>
    <w:rsid w:val="00674ECA"/>
    <w:rsid w:val="00675102"/>
    <w:rsid w:val="00676112"/>
    <w:rsid w:val="006765C1"/>
    <w:rsid w:val="00681979"/>
    <w:rsid w:val="00681CB8"/>
    <w:rsid w:val="0068221C"/>
    <w:rsid w:val="00682448"/>
    <w:rsid w:val="0068308C"/>
    <w:rsid w:val="006831AF"/>
    <w:rsid w:val="0068369A"/>
    <w:rsid w:val="00683D79"/>
    <w:rsid w:val="0068450B"/>
    <w:rsid w:val="00684932"/>
    <w:rsid w:val="006854E4"/>
    <w:rsid w:val="006859C7"/>
    <w:rsid w:val="0068687F"/>
    <w:rsid w:val="00686D8A"/>
    <w:rsid w:val="00690344"/>
    <w:rsid w:val="0069054F"/>
    <w:rsid w:val="00690B52"/>
    <w:rsid w:val="006915C9"/>
    <w:rsid w:val="006936C3"/>
    <w:rsid w:val="00694499"/>
    <w:rsid w:val="006A0E8E"/>
    <w:rsid w:val="006A1714"/>
    <w:rsid w:val="006A2EC0"/>
    <w:rsid w:val="006A347A"/>
    <w:rsid w:val="006A3490"/>
    <w:rsid w:val="006A4AFA"/>
    <w:rsid w:val="006A76CB"/>
    <w:rsid w:val="006B09B7"/>
    <w:rsid w:val="006B294C"/>
    <w:rsid w:val="006B2D1F"/>
    <w:rsid w:val="006B3558"/>
    <w:rsid w:val="006B40F5"/>
    <w:rsid w:val="006B4E11"/>
    <w:rsid w:val="006B5D38"/>
    <w:rsid w:val="006B6245"/>
    <w:rsid w:val="006C132B"/>
    <w:rsid w:val="006C1553"/>
    <w:rsid w:val="006C249B"/>
    <w:rsid w:val="006C2DD8"/>
    <w:rsid w:val="006C5DDB"/>
    <w:rsid w:val="006C6E2E"/>
    <w:rsid w:val="006D0852"/>
    <w:rsid w:val="006D1781"/>
    <w:rsid w:val="006D18DA"/>
    <w:rsid w:val="006D1F73"/>
    <w:rsid w:val="006D28BE"/>
    <w:rsid w:val="006D32DB"/>
    <w:rsid w:val="006D36E8"/>
    <w:rsid w:val="006D446B"/>
    <w:rsid w:val="006D4489"/>
    <w:rsid w:val="006D4556"/>
    <w:rsid w:val="006D469E"/>
    <w:rsid w:val="006D6FE4"/>
    <w:rsid w:val="006E00D8"/>
    <w:rsid w:val="006E2018"/>
    <w:rsid w:val="006E23EB"/>
    <w:rsid w:val="006E23FC"/>
    <w:rsid w:val="006E2721"/>
    <w:rsid w:val="006E2B09"/>
    <w:rsid w:val="006E69A6"/>
    <w:rsid w:val="006E76C4"/>
    <w:rsid w:val="006E797F"/>
    <w:rsid w:val="006F0A93"/>
    <w:rsid w:val="006F1D1B"/>
    <w:rsid w:val="006F3966"/>
    <w:rsid w:val="006F416E"/>
    <w:rsid w:val="006F4B5E"/>
    <w:rsid w:val="006F54BF"/>
    <w:rsid w:val="006F7140"/>
    <w:rsid w:val="006F73E9"/>
    <w:rsid w:val="0070034B"/>
    <w:rsid w:val="007006AE"/>
    <w:rsid w:val="0070131C"/>
    <w:rsid w:val="007066A6"/>
    <w:rsid w:val="0070690E"/>
    <w:rsid w:val="007103FE"/>
    <w:rsid w:val="00711129"/>
    <w:rsid w:val="0071236E"/>
    <w:rsid w:val="00715005"/>
    <w:rsid w:val="007157AE"/>
    <w:rsid w:val="00716412"/>
    <w:rsid w:val="00716860"/>
    <w:rsid w:val="0072094F"/>
    <w:rsid w:val="0072226A"/>
    <w:rsid w:val="007236AF"/>
    <w:rsid w:val="00723DC2"/>
    <w:rsid w:val="00723FD7"/>
    <w:rsid w:val="0072494C"/>
    <w:rsid w:val="00724C8D"/>
    <w:rsid w:val="00725453"/>
    <w:rsid w:val="00726EF6"/>
    <w:rsid w:val="0072764B"/>
    <w:rsid w:val="00727A3E"/>
    <w:rsid w:val="00727C7E"/>
    <w:rsid w:val="00730ED1"/>
    <w:rsid w:val="007313C8"/>
    <w:rsid w:val="00732DE0"/>
    <w:rsid w:val="00734B5B"/>
    <w:rsid w:val="00734BE0"/>
    <w:rsid w:val="0073565A"/>
    <w:rsid w:val="007379A3"/>
    <w:rsid w:val="0074097F"/>
    <w:rsid w:val="0074114B"/>
    <w:rsid w:val="00743176"/>
    <w:rsid w:val="00744831"/>
    <w:rsid w:val="007468E8"/>
    <w:rsid w:val="00746F81"/>
    <w:rsid w:val="007479D3"/>
    <w:rsid w:val="00747F69"/>
    <w:rsid w:val="007505D4"/>
    <w:rsid w:val="007511D6"/>
    <w:rsid w:val="00751BC8"/>
    <w:rsid w:val="00751C32"/>
    <w:rsid w:val="00751EC4"/>
    <w:rsid w:val="0075690D"/>
    <w:rsid w:val="00756FF7"/>
    <w:rsid w:val="00757F2A"/>
    <w:rsid w:val="00760B22"/>
    <w:rsid w:val="007614EB"/>
    <w:rsid w:val="00762250"/>
    <w:rsid w:val="0076358A"/>
    <w:rsid w:val="00764992"/>
    <w:rsid w:val="00764A4E"/>
    <w:rsid w:val="00766135"/>
    <w:rsid w:val="0076748B"/>
    <w:rsid w:val="00770637"/>
    <w:rsid w:val="00771318"/>
    <w:rsid w:val="00773E0F"/>
    <w:rsid w:val="00774A38"/>
    <w:rsid w:val="00775192"/>
    <w:rsid w:val="00775815"/>
    <w:rsid w:val="007759EA"/>
    <w:rsid w:val="007764D2"/>
    <w:rsid w:val="007772F1"/>
    <w:rsid w:val="00780F55"/>
    <w:rsid w:val="00781E23"/>
    <w:rsid w:val="00781EE5"/>
    <w:rsid w:val="0078212A"/>
    <w:rsid w:val="0078259C"/>
    <w:rsid w:val="007826D6"/>
    <w:rsid w:val="00783050"/>
    <w:rsid w:val="00783BB6"/>
    <w:rsid w:val="007859CC"/>
    <w:rsid w:val="00787DB2"/>
    <w:rsid w:val="007904FD"/>
    <w:rsid w:val="0079149B"/>
    <w:rsid w:val="00791528"/>
    <w:rsid w:val="00796287"/>
    <w:rsid w:val="007962A9"/>
    <w:rsid w:val="00796D28"/>
    <w:rsid w:val="0079721B"/>
    <w:rsid w:val="00797F39"/>
    <w:rsid w:val="007A5877"/>
    <w:rsid w:val="007A5929"/>
    <w:rsid w:val="007A75DB"/>
    <w:rsid w:val="007A7AAD"/>
    <w:rsid w:val="007B03C7"/>
    <w:rsid w:val="007B12FC"/>
    <w:rsid w:val="007B2251"/>
    <w:rsid w:val="007B38D7"/>
    <w:rsid w:val="007B5658"/>
    <w:rsid w:val="007B5D97"/>
    <w:rsid w:val="007B64F1"/>
    <w:rsid w:val="007B6FDB"/>
    <w:rsid w:val="007B7189"/>
    <w:rsid w:val="007C0DD4"/>
    <w:rsid w:val="007C16BD"/>
    <w:rsid w:val="007C26E9"/>
    <w:rsid w:val="007C53AD"/>
    <w:rsid w:val="007C79A8"/>
    <w:rsid w:val="007D17DB"/>
    <w:rsid w:val="007D1FF2"/>
    <w:rsid w:val="007D21EF"/>
    <w:rsid w:val="007D320D"/>
    <w:rsid w:val="007D4744"/>
    <w:rsid w:val="007D55CF"/>
    <w:rsid w:val="007D6B3D"/>
    <w:rsid w:val="007D7F8D"/>
    <w:rsid w:val="007E2C8A"/>
    <w:rsid w:val="007E3B7D"/>
    <w:rsid w:val="007E421D"/>
    <w:rsid w:val="007E430E"/>
    <w:rsid w:val="007E5423"/>
    <w:rsid w:val="007E747E"/>
    <w:rsid w:val="007F03D8"/>
    <w:rsid w:val="007F05C2"/>
    <w:rsid w:val="007F210E"/>
    <w:rsid w:val="007F4D13"/>
    <w:rsid w:val="007F5E58"/>
    <w:rsid w:val="007F6812"/>
    <w:rsid w:val="00800B1F"/>
    <w:rsid w:val="00802D34"/>
    <w:rsid w:val="00804AE1"/>
    <w:rsid w:val="00804E63"/>
    <w:rsid w:val="0080605B"/>
    <w:rsid w:val="008068B6"/>
    <w:rsid w:val="00807DE5"/>
    <w:rsid w:val="008100E7"/>
    <w:rsid w:val="008108A0"/>
    <w:rsid w:val="008116C1"/>
    <w:rsid w:val="0081249B"/>
    <w:rsid w:val="00812DDC"/>
    <w:rsid w:val="00812F59"/>
    <w:rsid w:val="008135E0"/>
    <w:rsid w:val="00813A50"/>
    <w:rsid w:val="00815AEF"/>
    <w:rsid w:val="008160B7"/>
    <w:rsid w:val="00816450"/>
    <w:rsid w:val="0081648E"/>
    <w:rsid w:val="008164A8"/>
    <w:rsid w:val="00817D89"/>
    <w:rsid w:val="0082167F"/>
    <w:rsid w:val="00823851"/>
    <w:rsid w:val="008259DE"/>
    <w:rsid w:val="0082625D"/>
    <w:rsid w:val="008263DA"/>
    <w:rsid w:val="008265B1"/>
    <w:rsid w:val="00826D39"/>
    <w:rsid w:val="00827183"/>
    <w:rsid w:val="00827896"/>
    <w:rsid w:val="00831DB3"/>
    <w:rsid w:val="00832D39"/>
    <w:rsid w:val="00833D84"/>
    <w:rsid w:val="00833DBE"/>
    <w:rsid w:val="008347B5"/>
    <w:rsid w:val="0083692D"/>
    <w:rsid w:val="008378EB"/>
    <w:rsid w:val="00837E56"/>
    <w:rsid w:val="0084115D"/>
    <w:rsid w:val="00841A5F"/>
    <w:rsid w:val="00843B03"/>
    <w:rsid w:val="00845178"/>
    <w:rsid w:val="00846621"/>
    <w:rsid w:val="00847629"/>
    <w:rsid w:val="008479A9"/>
    <w:rsid w:val="0085056C"/>
    <w:rsid w:val="00850CB9"/>
    <w:rsid w:val="00852284"/>
    <w:rsid w:val="008526A9"/>
    <w:rsid w:val="00853048"/>
    <w:rsid w:val="008530C0"/>
    <w:rsid w:val="008534BC"/>
    <w:rsid w:val="00853A4E"/>
    <w:rsid w:val="00854C7F"/>
    <w:rsid w:val="008563DC"/>
    <w:rsid w:val="00857082"/>
    <w:rsid w:val="008574E2"/>
    <w:rsid w:val="008601CC"/>
    <w:rsid w:val="00860F6D"/>
    <w:rsid w:val="00862652"/>
    <w:rsid w:val="00863B55"/>
    <w:rsid w:val="00864A72"/>
    <w:rsid w:val="00866C1C"/>
    <w:rsid w:val="00867BF2"/>
    <w:rsid w:val="00870A04"/>
    <w:rsid w:val="00872C63"/>
    <w:rsid w:val="008734EB"/>
    <w:rsid w:val="008735A6"/>
    <w:rsid w:val="00873B04"/>
    <w:rsid w:val="00874395"/>
    <w:rsid w:val="008748F9"/>
    <w:rsid w:val="00874C33"/>
    <w:rsid w:val="008756B9"/>
    <w:rsid w:val="00876549"/>
    <w:rsid w:val="00877464"/>
    <w:rsid w:val="00877732"/>
    <w:rsid w:val="008807C8"/>
    <w:rsid w:val="00880AB5"/>
    <w:rsid w:val="0088156E"/>
    <w:rsid w:val="008826CC"/>
    <w:rsid w:val="0088378B"/>
    <w:rsid w:val="008839C5"/>
    <w:rsid w:val="00883A4B"/>
    <w:rsid w:val="00885332"/>
    <w:rsid w:val="00885BD7"/>
    <w:rsid w:val="00885F0C"/>
    <w:rsid w:val="008860ED"/>
    <w:rsid w:val="00886AF1"/>
    <w:rsid w:val="00887AA8"/>
    <w:rsid w:val="00893827"/>
    <w:rsid w:val="00894238"/>
    <w:rsid w:val="0089457E"/>
    <w:rsid w:val="0089519F"/>
    <w:rsid w:val="00896B56"/>
    <w:rsid w:val="008A133D"/>
    <w:rsid w:val="008A401D"/>
    <w:rsid w:val="008A4215"/>
    <w:rsid w:val="008A57CB"/>
    <w:rsid w:val="008A690A"/>
    <w:rsid w:val="008A7A6A"/>
    <w:rsid w:val="008B102E"/>
    <w:rsid w:val="008B10DB"/>
    <w:rsid w:val="008B195D"/>
    <w:rsid w:val="008B2ABE"/>
    <w:rsid w:val="008B3177"/>
    <w:rsid w:val="008B3451"/>
    <w:rsid w:val="008B5645"/>
    <w:rsid w:val="008B66FB"/>
    <w:rsid w:val="008B6C45"/>
    <w:rsid w:val="008B725A"/>
    <w:rsid w:val="008C256C"/>
    <w:rsid w:val="008C306B"/>
    <w:rsid w:val="008C4302"/>
    <w:rsid w:val="008C5998"/>
    <w:rsid w:val="008C5F98"/>
    <w:rsid w:val="008C62D5"/>
    <w:rsid w:val="008C64FD"/>
    <w:rsid w:val="008C6A17"/>
    <w:rsid w:val="008C6B13"/>
    <w:rsid w:val="008C73ED"/>
    <w:rsid w:val="008D1295"/>
    <w:rsid w:val="008D2026"/>
    <w:rsid w:val="008D27CC"/>
    <w:rsid w:val="008D4357"/>
    <w:rsid w:val="008E00BD"/>
    <w:rsid w:val="008E1B4F"/>
    <w:rsid w:val="008E46C1"/>
    <w:rsid w:val="008E4B87"/>
    <w:rsid w:val="008E60FC"/>
    <w:rsid w:val="008E6272"/>
    <w:rsid w:val="008E6C0C"/>
    <w:rsid w:val="008E710B"/>
    <w:rsid w:val="008F0694"/>
    <w:rsid w:val="008F155D"/>
    <w:rsid w:val="008F1CCD"/>
    <w:rsid w:val="008F24B8"/>
    <w:rsid w:val="008F259E"/>
    <w:rsid w:val="008F378E"/>
    <w:rsid w:val="008F5C19"/>
    <w:rsid w:val="008F6F64"/>
    <w:rsid w:val="008F7869"/>
    <w:rsid w:val="008F7D81"/>
    <w:rsid w:val="00902788"/>
    <w:rsid w:val="009049D6"/>
    <w:rsid w:val="00904D47"/>
    <w:rsid w:val="00904E6C"/>
    <w:rsid w:val="00905568"/>
    <w:rsid w:val="00906454"/>
    <w:rsid w:val="009075DA"/>
    <w:rsid w:val="00907C35"/>
    <w:rsid w:val="009117E3"/>
    <w:rsid w:val="009120A7"/>
    <w:rsid w:val="009130BC"/>
    <w:rsid w:val="0091365B"/>
    <w:rsid w:val="009145F3"/>
    <w:rsid w:val="00915C65"/>
    <w:rsid w:val="00915FAD"/>
    <w:rsid w:val="0091686C"/>
    <w:rsid w:val="009175A9"/>
    <w:rsid w:val="00917CA4"/>
    <w:rsid w:val="00917E85"/>
    <w:rsid w:val="0092098B"/>
    <w:rsid w:val="009215D8"/>
    <w:rsid w:val="009221BD"/>
    <w:rsid w:val="009228F4"/>
    <w:rsid w:val="00922AF5"/>
    <w:rsid w:val="00922E94"/>
    <w:rsid w:val="0092347B"/>
    <w:rsid w:val="00923C47"/>
    <w:rsid w:val="0092423C"/>
    <w:rsid w:val="00924D49"/>
    <w:rsid w:val="00925967"/>
    <w:rsid w:val="00925F5B"/>
    <w:rsid w:val="009278DA"/>
    <w:rsid w:val="00930848"/>
    <w:rsid w:val="00931A25"/>
    <w:rsid w:val="00931C0B"/>
    <w:rsid w:val="00932E74"/>
    <w:rsid w:val="0093428A"/>
    <w:rsid w:val="00934F63"/>
    <w:rsid w:val="00935AA1"/>
    <w:rsid w:val="00936671"/>
    <w:rsid w:val="009366BD"/>
    <w:rsid w:val="009369B6"/>
    <w:rsid w:val="00937700"/>
    <w:rsid w:val="00937911"/>
    <w:rsid w:val="00940377"/>
    <w:rsid w:val="009410FA"/>
    <w:rsid w:val="00941D3D"/>
    <w:rsid w:val="00942A1C"/>
    <w:rsid w:val="00943263"/>
    <w:rsid w:val="009447EB"/>
    <w:rsid w:val="009450D5"/>
    <w:rsid w:val="00945563"/>
    <w:rsid w:val="0094673A"/>
    <w:rsid w:val="009467FC"/>
    <w:rsid w:val="00946D7C"/>
    <w:rsid w:val="00947737"/>
    <w:rsid w:val="00947E7D"/>
    <w:rsid w:val="009504EE"/>
    <w:rsid w:val="009509CD"/>
    <w:rsid w:val="00950BA6"/>
    <w:rsid w:val="00951691"/>
    <w:rsid w:val="00952CED"/>
    <w:rsid w:val="00953692"/>
    <w:rsid w:val="00955876"/>
    <w:rsid w:val="0095637F"/>
    <w:rsid w:val="00960495"/>
    <w:rsid w:val="00960554"/>
    <w:rsid w:val="00960C27"/>
    <w:rsid w:val="00960E2D"/>
    <w:rsid w:val="00960E9B"/>
    <w:rsid w:val="00961055"/>
    <w:rsid w:val="00961690"/>
    <w:rsid w:val="00961B8D"/>
    <w:rsid w:val="00962F1C"/>
    <w:rsid w:val="009635C6"/>
    <w:rsid w:val="00964166"/>
    <w:rsid w:val="009646A3"/>
    <w:rsid w:val="00966815"/>
    <w:rsid w:val="0096693A"/>
    <w:rsid w:val="009669F0"/>
    <w:rsid w:val="00966D38"/>
    <w:rsid w:val="009672F1"/>
    <w:rsid w:val="00967D28"/>
    <w:rsid w:val="00967F03"/>
    <w:rsid w:val="009706BD"/>
    <w:rsid w:val="00972366"/>
    <w:rsid w:val="009733B6"/>
    <w:rsid w:val="00973E1F"/>
    <w:rsid w:val="009741C8"/>
    <w:rsid w:val="0097478F"/>
    <w:rsid w:val="00975B32"/>
    <w:rsid w:val="0097640F"/>
    <w:rsid w:val="00976D88"/>
    <w:rsid w:val="00976F14"/>
    <w:rsid w:val="009811FF"/>
    <w:rsid w:val="009818CF"/>
    <w:rsid w:val="00981F02"/>
    <w:rsid w:val="00983C47"/>
    <w:rsid w:val="00984B81"/>
    <w:rsid w:val="00985967"/>
    <w:rsid w:val="00986289"/>
    <w:rsid w:val="00986D4A"/>
    <w:rsid w:val="0099273D"/>
    <w:rsid w:val="00993594"/>
    <w:rsid w:val="00994D37"/>
    <w:rsid w:val="0099538B"/>
    <w:rsid w:val="0099642B"/>
    <w:rsid w:val="00996F6B"/>
    <w:rsid w:val="00997321"/>
    <w:rsid w:val="009A01E8"/>
    <w:rsid w:val="009A134E"/>
    <w:rsid w:val="009A149A"/>
    <w:rsid w:val="009A1A87"/>
    <w:rsid w:val="009A25E6"/>
    <w:rsid w:val="009A2DE5"/>
    <w:rsid w:val="009A3575"/>
    <w:rsid w:val="009A3613"/>
    <w:rsid w:val="009A4297"/>
    <w:rsid w:val="009A46AE"/>
    <w:rsid w:val="009A5BDD"/>
    <w:rsid w:val="009A5DD7"/>
    <w:rsid w:val="009A69F7"/>
    <w:rsid w:val="009A793D"/>
    <w:rsid w:val="009A7A8A"/>
    <w:rsid w:val="009A7EE5"/>
    <w:rsid w:val="009B1477"/>
    <w:rsid w:val="009B1CD8"/>
    <w:rsid w:val="009B5A23"/>
    <w:rsid w:val="009B5D23"/>
    <w:rsid w:val="009B5F7B"/>
    <w:rsid w:val="009C110A"/>
    <w:rsid w:val="009C198C"/>
    <w:rsid w:val="009C2BE2"/>
    <w:rsid w:val="009C5593"/>
    <w:rsid w:val="009C5A7A"/>
    <w:rsid w:val="009C767B"/>
    <w:rsid w:val="009D057F"/>
    <w:rsid w:val="009D08F3"/>
    <w:rsid w:val="009D1503"/>
    <w:rsid w:val="009D1694"/>
    <w:rsid w:val="009D1DFC"/>
    <w:rsid w:val="009D2683"/>
    <w:rsid w:val="009D3358"/>
    <w:rsid w:val="009D4D94"/>
    <w:rsid w:val="009D59D1"/>
    <w:rsid w:val="009D65FB"/>
    <w:rsid w:val="009E046E"/>
    <w:rsid w:val="009E0582"/>
    <w:rsid w:val="009E0C67"/>
    <w:rsid w:val="009E3C99"/>
    <w:rsid w:val="009E3DD8"/>
    <w:rsid w:val="009E3F4E"/>
    <w:rsid w:val="009E413F"/>
    <w:rsid w:val="009E6347"/>
    <w:rsid w:val="009F0230"/>
    <w:rsid w:val="009F0251"/>
    <w:rsid w:val="009F2139"/>
    <w:rsid w:val="009F218E"/>
    <w:rsid w:val="009F4BB3"/>
    <w:rsid w:val="009F53AD"/>
    <w:rsid w:val="009F5F66"/>
    <w:rsid w:val="00A00F62"/>
    <w:rsid w:val="00A01651"/>
    <w:rsid w:val="00A01C00"/>
    <w:rsid w:val="00A02592"/>
    <w:rsid w:val="00A034AC"/>
    <w:rsid w:val="00A037CC"/>
    <w:rsid w:val="00A06E26"/>
    <w:rsid w:val="00A07056"/>
    <w:rsid w:val="00A078B5"/>
    <w:rsid w:val="00A079BE"/>
    <w:rsid w:val="00A07E6A"/>
    <w:rsid w:val="00A10909"/>
    <w:rsid w:val="00A10CF1"/>
    <w:rsid w:val="00A1189E"/>
    <w:rsid w:val="00A11DB1"/>
    <w:rsid w:val="00A13640"/>
    <w:rsid w:val="00A13A73"/>
    <w:rsid w:val="00A143C6"/>
    <w:rsid w:val="00A152A7"/>
    <w:rsid w:val="00A16368"/>
    <w:rsid w:val="00A17475"/>
    <w:rsid w:val="00A1748A"/>
    <w:rsid w:val="00A265B4"/>
    <w:rsid w:val="00A265F8"/>
    <w:rsid w:val="00A2773E"/>
    <w:rsid w:val="00A3031D"/>
    <w:rsid w:val="00A304EC"/>
    <w:rsid w:val="00A3059C"/>
    <w:rsid w:val="00A310BE"/>
    <w:rsid w:val="00A31CB2"/>
    <w:rsid w:val="00A343CF"/>
    <w:rsid w:val="00A34B94"/>
    <w:rsid w:val="00A35954"/>
    <w:rsid w:val="00A35B9B"/>
    <w:rsid w:val="00A367E5"/>
    <w:rsid w:val="00A37542"/>
    <w:rsid w:val="00A40E02"/>
    <w:rsid w:val="00A411B2"/>
    <w:rsid w:val="00A429C6"/>
    <w:rsid w:val="00A44471"/>
    <w:rsid w:val="00A4504E"/>
    <w:rsid w:val="00A458AD"/>
    <w:rsid w:val="00A45A07"/>
    <w:rsid w:val="00A45E9C"/>
    <w:rsid w:val="00A47214"/>
    <w:rsid w:val="00A475B9"/>
    <w:rsid w:val="00A47CF6"/>
    <w:rsid w:val="00A50E7C"/>
    <w:rsid w:val="00A5115E"/>
    <w:rsid w:val="00A51204"/>
    <w:rsid w:val="00A51C0B"/>
    <w:rsid w:val="00A52528"/>
    <w:rsid w:val="00A52F30"/>
    <w:rsid w:val="00A53104"/>
    <w:rsid w:val="00A5753D"/>
    <w:rsid w:val="00A57747"/>
    <w:rsid w:val="00A617A9"/>
    <w:rsid w:val="00A619B3"/>
    <w:rsid w:val="00A620BA"/>
    <w:rsid w:val="00A622C8"/>
    <w:rsid w:val="00A66DA4"/>
    <w:rsid w:val="00A67981"/>
    <w:rsid w:val="00A7102A"/>
    <w:rsid w:val="00A73880"/>
    <w:rsid w:val="00A73C90"/>
    <w:rsid w:val="00A75708"/>
    <w:rsid w:val="00A769E2"/>
    <w:rsid w:val="00A76DE3"/>
    <w:rsid w:val="00A77520"/>
    <w:rsid w:val="00A775C4"/>
    <w:rsid w:val="00A80534"/>
    <w:rsid w:val="00A80965"/>
    <w:rsid w:val="00A8333B"/>
    <w:rsid w:val="00A83AA1"/>
    <w:rsid w:val="00A83FEB"/>
    <w:rsid w:val="00A851D4"/>
    <w:rsid w:val="00A859AE"/>
    <w:rsid w:val="00A85BA3"/>
    <w:rsid w:val="00A85F04"/>
    <w:rsid w:val="00A87BD6"/>
    <w:rsid w:val="00A87D81"/>
    <w:rsid w:val="00A904CD"/>
    <w:rsid w:val="00A911C1"/>
    <w:rsid w:val="00A927B1"/>
    <w:rsid w:val="00A93264"/>
    <w:rsid w:val="00A934BB"/>
    <w:rsid w:val="00A957A1"/>
    <w:rsid w:val="00A95937"/>
    <w:rsid w:val="00A95B16"/>
    <w:rsid w:val="00AA0954"/>
    <w:rsid w:val="00AA234C"/>
    <w:rsid w:val="00AA2FB9"/>
    <w:rsid w:val="00AA5E5A"/>
    <w:rsid w:val="00AA677F"/>
    <w:rsid w:val="00AA76FB"/>
    <w:rsid w:val="00AB0412"/>
    <w:rsid w:val="00AB21D6"/>
    <w:rsid w:val="00AB2869"/>
    <w:rsid w:val="00AB3F88"/>
    <w:rsid w:val="00AB40CC"/>
    <w:rsid w:val="00AB723D"/>
    <w:rsid w:val="00AB73B5"/>
    <w:rsid w:val="00AB7638"/>
    <w:rsid w:val="00AB76FE"/>
    <w:rsid w:val="00AC0480"/>
    <w:rsid w:val="00AC0562"/>
    <w:rsid w:val="00AC3246"/>
    <w:rsid w:val="00AC517A"/>
    <w:rsid w:val="00AC6BE2"/>
    <w:rsid w:val="00AD1785"/>
    <w:rsid w:val="00AD41B6"/>
    <w:rsid w:val="00AD6CC2"/>
    <w:rsid w:val="00AD72DF"/>
    <w:rsid w:val="00AD7468"/>
    <w:rsid w:val="00AD7F13"/>
    <w:rsid w:val="00AE02C7"/>
    <w:rsid w:val="00AE0ACA"/>
    <w:rsid w:val="00AE1217"/>
    <w:rsid w:val="00AE1273"/>
    <w:rsid w:val="00AE2893"/>
    <w:rsid w:val="00AE2B4D"/>
    <w:rsid w:val="00AE2FCC"/>
    <w:rsid w:val="00AE491B"/>
    <w:rsid w:val="00AE4BA1"/>
    <w:rsid w:val="00AE6AAE"/>
    <w:rsid w:val="00AE6D46"/>
    <w:rsid w:val="00AE7918"/>
    <w:rsid w:val="00AE7B03"/>
    <w:rsid w:val="00AF239E"/>
    <w:rsid w:val="00AF2CBB"/>
    <w:rsid w:val="00AF4097"/>
    <w:rsid w:val="00AF6330"/>
    <w:rsid w:val="00B00728"/>
    <w:rsid w:val="00B01D91"/>
    <w:rsid w:val="00B02327"/>
    <w:rsid w:val="00B031EB"/>
    <w:rsid w:val="00B05CC6"/>
    <w:rsid w:val="00B06541"/>
    <w:rsid w:val="00B06ADA"/>
    <w:rsid w:val="00B07E04"/>
    <w:rsid w:val="00B11204"/>
    <w:rsid w:val="00B12D5D"/>
    <w:rsid w:val="00B1669E"/>
    <w:rsid w:val="00B1718A"/>
    <w:rsid w:val="00B20A3C"/>
    <w:rsid w:val="00B20C70"/>
    <w:rsid w:val="00B22A46"/>
    <w:rsid w:val="00B23EF3"/>
    <w:rsid w:val="00B240A2"/>
    <w:rsid w:val="00B24A70"/>
    <w:rsid w:val="00B26AAC"/>
    <w:rsid w:val="00B26CA6"/>
    <w:rsid w:val="00B30678"/>
    <w:rsid w:val="00B323F6"/>
    <w:rsid w:val="00B33777"/>
    <w:rsid w:val="00B33D95"/>
    <w:rsid w:val="00B3461A"/>
    <w:rsid w:val="00B34F27"/>
    <w:rsid w:val="00B3552E"/>
    <w:rsid w:val="00B36CD6"/>
    <w:rsid w:val="00B403CC"/>
    <w:rsid w:val="00B40955"/>
    <w:rsid w:val="00B40CE0"/>
    <w:rsid w:val="00B41207"/>
    <w:rsid w:val="00B41C05"/>
    <w:rsid w:val="00B42F43"/>
    <w:rsid w:val="00B44B6F"/>
    <w:rsid w:val="00B46E9C"/>
    <w:rsid w:val="00B47003"/>
    <w:rsid w:val="00B47496"/>
    <w:rsid w:val="00B51691"/>
    <w:rsid w:val="00B51CE9"/>
    <w:rsid w:val="00B5295A"/>
    <w:rsid w:val="00B53CAF"/>
    <w:rsid w:val="00B541D2"/>
    <w:rsid w:val="00B55887"/>
    <w:rsid w:val="00B55EC4"/>
    <w:rsid w:val="00B55F3C"/>
    <w:rsid w:val="00B56645"/>
    <w:rsid w:val="00B575DA"/>
    <w:rsid w:val="00B5769E"/>
    <w:rsid w:val="00B577F0"/>
    <w:rsid w:val="00B57845"/>
    <w:rsid w:val="00B60565"/>
    <w:rsid w:val="00B628FB"/>
    <w:rsid w:val="00B62CDC"/>
    <w:rsid w:val="00B6397C"/>
    <w:rsid w:val="00B6460D"/>
    <w:rsid w:val="00B648FB"/>
    <w:rsid w:val="00B64A27"/>
    <w:rsid w:val="00B64ACD"/>
    <w:rsid w:val="00B65070"/>
    <w:rsid w:val="00B6555C"/>
    <w:rsid w:val="00B656EF"/>
    <w:rsid w:val="00B65B97"/>
    <w:rsid w:val="00B66079"/>
    <w:rsid w:val="00B71298"/>
    <w:rsid w:val="00B71C0D"/>
    <w:rsid w:val="00B73688"/>
    <w:rsid w:val="00B74292"/>
    <w:rsid w:val="00B7449F"/>
    <w:rsid w:val="00B77E8F"/>
    <w:rsid w:val="00B82011"/>
    <w:rsid w:val="00B864F5"/>
    <w:rsid w:val="00B902DB"/>
    <w:rsid w:val="00B90E75"/>
    <w:rsid w:val="00B92E5D"/>
    <w:rsid w:val="00B94EA9"/>
    <w:rsid w:val="00B95966"/>
    <w:rsid w:val="00B95E87"/>
    <w:rsid w:val="00B96A45"/>
    <w:rsid w:val="00B9798F"/>
    <w:rsid w:val="00B97B4A"/>
    <w:rsid w:val="00B97D78"/>
    <w:rsid w:val="00B97F46"/>
    <w:rsid w:val="00BA1F6A"/>
    <w:rsid w:val="00BA2F66"/>
    <w:rsid w:val="00BA36D1"/>
    <w:rsid w:val="00BA3C5C"/>
    <w:rsid w:val="00BA4CC5"/>
    <w:rsid w:val="00BA51D0"/>
    <w:rsid w:val="00BA51D5"/>
    <w:rsid w:val="00BA59B1"/>
    <w:rsid w:val="00BA6892"/>
    <w:rsid w:val="00BA7B25"/>
    <w:rsid w:val="00BB2163"/>
    <w:rsid w:val="00BB25C1"/>
    <w:rsid w:val="00BB269B"/>
    <w:rsid w:val="00BB3463"/>
    <w:rsid w:val="00BB5D49"/>
    <w:rsid w:val="00BB5EB9"/>
    <w:rsid w:val="00BB6533"/>
    <w:rsid w:val="00BB737B"/>
    <w:rsid w:val="00BB7B13"/>
    <w:rsid w:val="00BB7B30"/>
    <w:rsid w:val="00BC2306"/>
    <w:rsid w:val="00BC2608"/>
    <w:rsid w:val="00BC3543"/>
    <w:rsid w:val="00BC3D20"/>
    <w:rsid w:val="00BC4A68"/>
    <w:rsid w:val="00BC4EA5"/>
    <w:rsid w:val="00BC52E1"/>
    <w:rsid w:val="00BC5571"/>
    <w:rsid w:val="00BC581C"/>
    <w:rsid w:val="00BC5838"/>
    <w:rsid w:val="00BC5DC2"/>
    <w:rsid w:val="00BC66E8"/>
    <w:rsid w:val="00BC6B38"/>
    <w:rsid w:val="00BC75E8"/>
    <w:rsid w:val="00BC7C15"/>
    <w:rsid w:val="00BD0E8A"/>
    <w:rsid w:val="00BD0ECD"/>
    <w:rsid w:val="00BD20F1"/>
    <w:rsid w:val="00BD2171"/>
    <w:rsid w:val="00BD421B"/>
    <w:rsid w:val="00BD4866"/>
    <w:rsid w:val="00BD4CF7"/>
    <w:rsid w:val="00BD579D"/>
    <w:rsid w:val="00BD6139"/>
    <w:rsid w:val="00BD6D63"/>
    <w:rsid w:val="00BD6ED3"/>
    <w:rsid w:val="00BE0127"/>
    <w:rsid w:val="00BE1310"/>
    <w:rsid w:val="00BE1755"/>
    <w:rsid w:val="00BE25BA"/>
    <w:rsid w:val="00BE500F"/>
    <w:rsid w:val="00BE6409"/>
    <w:rsid w:val="00BF080B"/>
    <w:rsid w:val="00BF10BE"/>
    <w:rsid w:val="00BF3034"/>
    <w:rsid w:val="00BF375A"/>
    <w:rsid w:val="00BF44A5"/>
    <w:rsid w:val="00BF53FE"/>
    <w:rsid w:val="00BF7729"/>
    <w:rsid w:val="00C01D5E"/>
    <w:rsid w:val="00C02140"/>
    <w:rsid w:val="00C04ACF"/>
    <w:rsid w:val="00C0583A"/>
    <w:rsid w:val="00C063ED"/>
    <w:rsid w:val="00C1028E"/>
    <w:rsid w:val="00C10839"/>
    <w:rsid w:val="00C10B9E"/>
    <w:rsid w:val="00C10D80"/>
    <w:rsid w:val="00C10F40"/>
    <w:rsid w:val="00C119A5"/>
    <w:rsid w:val="00C1297D"/>
    <w:rsid w:val="00C1441C"/>
    <w:rsid w:val="00C1619C"/>
    <w:rsid w:val="00C16CD9"/>
    <w:rsid w:val="00C211EA"/>
    <w:rsid w:val="00C21E82"/>
    <w:rsid w:val="00C221C2"/>
    <w:rsid w:val="00C22B10"/>
    <w:rsid w:val="00C230AA"/>
    <w:rsid w:val="00C2385F"/>
    <w:rsid w:val="00C26889"/>
    <w:rsid w:val="00C26F05"/>
    <w:rsid w:val="00C319DD"/>
    <w:rsid w:val="00C32DF1"/>
    <w:rsid w:val="00C32F07"/>
    <w:rsid w:val="00C33F68"/>
    <w:rsid w:val="00C35100"/>
    <w:rsid w:val="00C35590"/>
    <w:rsid w:val="00C3669A"/>
    <w:rsid w:val="00C368F9"/>
    <w:rsid w:val="00C37347"/>
    <w:rsid w:val="00C377D7"/>
    <w:rsid w:val="00C40692"/>
    <w:rsid w:val="00C40933"/>
    <w:rsid w:val="00C40DD5"/>
    <w:rsid w:val="00C42922"/>
    <w:rsid w:val="00C43DF5"/>
    <w:rsid w:val="00C441FC"/>
    <w:rsid w:val="00C44A9D"/>
    <w:rsid w:val="00C454FE"/>
    <w:rsid w:val="00C45A0E"/>
    <w:rsid w:val="00C45F7F"/>
    <w:rsid w:val="00C475CB"/>
    <w:rsid w:val="00C51983"/>
    <w:rsid w:val="00C52824"/>
    <w:rsid w:val="00C54E85"/>
    <w:rsid w:val="00C54EE6"/>
    <w:rsid w:val="00C55CF6"/>
    <w:rsid w:val="00C57108"/>
    <w:rsid w:val="00C576C9"/>
    <w:rsid w:val="00C61D10"/>
    <w:rsid w:val="00C62196"/>
    <w:rsid w:val="00C65248"/>
    <w:rsid w:val="00C664A0"/>
    <w:rsid w:val="00C66FE3"/>
    <w:rsid w:val="00C70962"/>
    <w:rsid w:val="00C70A58"/>
    <w:rsid w:val="00C71F1C"/>
    <w:rsid w:val="00C73D95"/>
    <w:rsid w:val="00C741E0"/>
    <w:rsid w:val="00C74C0A"/>
    <w:rsid w:val="00C74EE8"/>
    <w:rsid w:val="00C7592F"/>
    <w:rsid w:val="00C76725"/>
    <w:rsid w:val="00C7677D"/>
    <w:rsid w:val="00C77A94"/>
    <w:rsid w:val="00C800D5"/>
    <w:rsid w:val="00C819AE"/>
    <w:rsid w:val="00C82888"/>
    <w:rsid w:val="00C837DA"/>
    <w:rsid w:val="00C8561B"/>
    <w:rsid w:val="00C85FEE"/>
    <w:rsid w:val="00C86A35"/>
    <w:rsid w:val="00C86CEC"/>
    <w:rsid w:val="00C86D71"/>
    <w:rsid w:val="00C878EA"/>
    <w:rsid w:val="00C879D9"/>
    <w:rsid w:val="00C87E7F"/>
    <w:rsid w:val="00C87F9C"/>
    <w:rsid w:val="00C907DC"/>
    <w:rsid w:val="00C913BF"/>
    <w:rsid w:val="00C932A0"/>
    <w:rsid w:val="00C9421B"/>
    <w:rsid w:val="00C95701"/>
    <w:rsid w:val="00C958D1"/>
    <w:rsid w:val="00C95A49"/>
    <w:rsid w:val="00C96882"/>
    <w:rsid w:val="00CA054F"/>
    <w:rsid w:val="00CA06BE"/>
    <w:rsid w:val="00CA0D7D"/>
    <w:rsid w:val="00CA0E69"/>
    <w:rsid w:val="00CA1156"/>
    <w:rsid w:val="00CA1709"/>
    <w:rsid w:val="00CA19B0"/>
    <w:rsid w:val="00CA205C"/>
    <w:rsid w:val="00CA339F"/>
    <w:rsid w:val="00CA3C32"/>
    <w:rsid w:val="00CA3C5A"/>
    <w:rsid w:val="00CA6082"/>
    <w:rsid w:val="00CA6A02"/>
    <w:rsid w:val="00CA776F"/>
    <w:rsid w:val="00CA7A12"/>
    <w:rsid w:val="00CB02BF"/>
    <w:rsid w:val="00CB04C7"/>
    <w:rsid w:val="00CB29B4"/>
    <w:rsid w:val="00CB2E22"/>
    <w:rsid w:val="00CB4792"/>
    <w:rsid w:val="00CB4B8A"/>
    <w:rsid w:val="00CB4CBC"/>
    <w:rsid w:val="00CB4FA6"/>
    <w:rsid w:val="00CB616A"/>
    <w:rsid w:val="00CB61C7"/>
    <w:rsid w:val="00CB6EE6"/>
    <w:rsid w:val="00CC0501"/>
    <w:rsid w:val="00CC08E5"/>
    <w:rsid w:val="00CC28EF"/>
    <w:rsid w:val="00CC464F"/>
    <w:rsid w:val="00CC4763"/>
    <w:rsid w:val="00CC4867"/>
    <w:rsid w:val="00CC4E2D"/>
    <w:rsid w:val="00CC77CB"/>
    <w:rsid w:val="00CC7801"/>
    <w:rsid w:val="00CC79F2"/>
    <w:rsid w:val="00CC7E40"/>
    <w:rsid w:val="00CD0023"/>
    <w:rsid w:val="00CD18FB"/>
    <w:rsid w:val="00CD199B"/>
    <w:rsid w:val="00CD2121"/>
    <w:rsid w:val="00CD261C"/>
    <w:rsid w:val="00CD359C"/>
    <w:rsid w:val="00CD39A4"/>
    <w:rsid w:val="00CD4D64"/>
    <w:rsid w:val="00CD5502"/>
    <w:rsid w:val="00CD57E8"/>
    <w:rsid w:val="00CD653F"/>
    <w:rsid w:val="00CD6704"/>
    <w:rsid w:val="00CD6A51"/>
    <w:rsid w:val="00CE08AD"/>
    <w:rsid w:val="00CE1761"/>
    <w:rsid w:val="00CE1C2D"/>
    <w:rsid w:val="00CE254E"/>
    <w:rsid w:val="00CE277E"/>
    <w:rsid w:val="00CE292C"/>
    <w:rsid w:val="00CE34E4"/>
    <w:rsid w:val="00CE41A9"/>
    <w:rsid w:val="00CE6A8E"/>
    <w:rsid w:val="00CE7731"/>
    <w:rsid w:val="00CE7FE7"/>
    <w:rsid w:val="00CF0083"/>
    <w:rsid w:val="00CF07BF"/>
    <w:rsid w:val="00CF27BB"/>
    <w:rsid w:val="00CF2D2C"/>
    <w:rsid w:val="00CF5C47"/>
    <w:rsid w:val="00CF5E74"/>
    <w:rsid w:val="00CF6342"/>
    <w:rsid w:val="00CF6746"/>
    <w:rsid w:val="00CF7846"/>
    <w:rsid w:val="00CF7A69"/>
    <w:rsid w:val="00D0007E"/>
    <w:rsid w:val="00D011AC"/>
    <w:rsid w:val="00D014E2"/>
    <w:rsid w:val="00D03161"/>
    <w:rsid w:val="00D044EE"/>
    <w:rsid w:val="00D04F2D"/>
    <w:rsid w:val="00D0540D"/>
    <w:rsid w:val="00D057CC"/>
    <w:rsid w:val="00D06E15"/>
    <w:rsid w:val="00D06F98"/>
    <w:rsid w:val="00D07BE9"/>
    <w:rsid w:val="00D11382"/>
    <w:rsid w:val="00D12D25"/>
    <w:rsid w:val="00D15A7E"/>
    <w:rsid w:val="00D15FAC"/>
    <w:rsid w:val="00D16524"/>
    <w:rsid w:val="00D17F08"/>
    <w:rsid w:val="00D20D71"/>
    <w:rsid w:val="00D22791"/>
    <w:rsid w:val="00D24E4E"/>
    <w:rsid w:val="00D256A1"/>
    <w:rsid w:val="00D25D1E"/>
    <w:rsid w:val="00D301D5"/>
    <w:rsid w:val="00D30A1D"/>
    <w:rsid w:val="00D30CB8"/>
    <w:rsid w:val="00D312A6"/>
    <w:rsid w:val="00D314D7"/>
    <w:rsid w:val="00D31E92"/>
    <w:rsid w:val="00D32CDF"/>
    <w:rsid w:val="00D33650"/>
    <w:rsid w:val="00D33B7D"/>
    <w:rsid w:val="00D33C88"/>
    <w:rsid w:val="00D33DFB"/>
    <w:rsid w:val="00D35528"/>
    <w:rsid w:val="00D372E4"/>
    <w:rsid w:val="00D3739B"/>
    <w:rsid w:val="00D37999"/>
    <w:rsid w:val="00D403D4"/>
    <w:rsid w:val="00D40FE4"/>
    <w:rsid w:val="00D4223E"/>
    <w:rsid w:val="00D422BA"/>
    <w:rsid w:val="00D42726"/>
    <w:rsid w:val="00D434E6"/>
    <w:rsid w:val="00D43D75"/>
    <w:rsid w:val="00D4428C"/>
    <w:rsid w:val="00D47234"/>
    <w:rsid w:val="00D47639"/>
    <w:rsid w:val="00D47F68"/>
    <w:rsid w:val="00D47FDB"/>
    <w:rsid w:val="00D51BC1"/>
    <w:rsid w:val="00D523D8"/>
    <w:rsid w:val="00D524C0"/>
    <w:rsid w:val="00D5267D"/>
    <w:rsid w:val="00D52D08"/>
    <w:rsid w:val="00D52FE8"/>
    <w:rsid w:val="00D560BB"/>
    <w:rsid w:val="00D564FE"/>
    <w:rsid w:val="00D5707A"/>
    <w:rsid w:val="00D576EC"/>
    <w:rsid w:val="00D61329"/>
    <w:rsid w:val="00D62022"/>
    <w:rsid w:val="00D63A4C"/>
    <w:rsid w:val="00D65CD7"/>
    <w:rsid w:val="00D66186"/>
    <w:rsid w:val="00D66AB8"/>
    <w:rsid w:val="00D67F2D"/>
    <w:rsid w:val="00D71EBF"/>
    <w:rsid w:val="00D729BA"/>
    <w:rsid w:val="00D748E7"/>
    <w:rsid w:val="00D7494E"/>
    <w:rsid w:val="00D75B3E"/>
    <w:rsid w:val="00D75E5A"/>
    <w:rsid w:val="00D80400"/>
    <w:rsid w:val="00D80865"/>
    <w:rsid w:val="00D80FE2"/>
    <w:rsid w:val="00D813F7"/>
    <w:rsid w:val="00D81597"/>
    <w:rsid w:val="00D8232E"/>
    <w:rsid w:val="00D8281D"/>
    <w:rsid w:val="00D83068"/>
    <w:rsid w:val="00D84AC4"/>
    <w:rsid w:val="00D85B98"/>
    <w:rsid w:val="00D873C0"/>
    <w:rsid w:val="00D8754B"/>
    <w:rsid w:val="00D87BCF"/>
    <w:rsid w:val="00D90379"/>
    <w:rsid w:val="00D90F8A"/>
    <w:rsid w:val="00D924B9"/>
    <w:rsid w:val="00D9311B"/>
    <w:rsid w:val="00D94AB2"/>
    <w:rsid w:val="00D95B31"/>
    <w:rsid w:val="00D96107"/>
    <w:rsid w:val="00D97E70"/>
    <w:rsid w:val="00DA11B9"/>
    <w:rsid w:val="00DA481F"/>
    <w:rsid w:val="00DA500A"/>
    <w:rsid w:val="00DA55E8"/>
    <w:rsid w:val="00DA6771"/>
    <w:rsid w:val="00DA6A64"/>
    <w:rsid w:val="00DA70F2"/>
    <w:rsid w:val="00DA72B7"/>
    <w:rsid w:val="00DA769D"/>
    <w:rsid w:val="00DB0FBA"/>
    <w:rsid w:val="00DB27F8"/>
    <w:rsid w:val="00DB3B3B"/>
    <w:rsid w:val="00DB3D92"/>
    <w:rsid w:val="00DB5A14"/>
    <w:rsid w:val="00DB798C"/>
    <w:rsid w:val="00DC158C"/>
    <w:rsid w:val="00DC2573"/>
    <w:rsid w:val="00DC26BC"/>
    <w:rsid w:val="00DC2C17"/>
    <w:rsid w:val="00DC31F5"/>
    <w:rsid w:val="00DC37AE"/>
    <w:rsid w:val="00DC4A23"/>
    <w:rsid w:val="00DC4F66"/>
    <w:rsid w:val="00DC5028"/>
    <w:rsid w:val="00DC593E"/>
    <w:rsid w:val="00DC61E7"/>
    <w:rsid w:val="00DC62D5"/>
    <w:rsid w:val="00DD1D2C"/>
    <w:rsid w:val="00DD2575"/>
    <w:rsid w:val="00DD26C7"/>
    <w:rsid w:val="00DD27F7"/>
    <w:rsid w:val="00DD2AD1"/>
    <w:rsid w:val="00DD3D72"/>
    <w:rsid w:val="00DD4165"/>
    <w:rsid w:val="00DD4BCB"/>
    <w:rsid w:val="00DD4C7E"/>
    <w:rsid w:val="00DD4FE0"/>
    <w:rsid w:val="00DD50F3"/>
    <w:rsid w:val="00DD51BF"/>
    <w:rsid w:val="00DD5221"/>
    <w:rsid w:val="00DD55E3"/>
    <w:rsid w:val="00DD65D0"/>
    <w:rsid w:val="00DD666B"/>
    <w:rsid w:val="00DD6DFE"/>
    <w:rsid w:val="00DE07C5"/>
    <w:rsid w:val="00DE0C29"/>
    <w:rsid w:val="00DE26EF"/>
    <w:rsid w:val="00DE3B6A"/>
    <w:rsid w:val="00DE4523"/>
    <w:rsid w:val="00DE4A14"/>
    <w:rsid w:val="00DE5879"/>
    <w:rsid w:val="00DE5ACC"/>
    <w:rsid w:val="00DF216C"/>
    <w:rsid w:val="00DF4BDE"/>
    <w:rsid w:val="00DF5CA9"/>
    <w:rsid w:val="00E01F52"/>
    <w:rsid w:val="00E022F0"/>
    <w:rsid w:val="00E02824"/>
    <w:rsid w:val="00E02DB1"/>
    <w:rsid w:val="00E0332E"/>
    <w:rsid w:val="00E03F58"/>
    <w:rsid w:val="00E040A6"/>
    <w:rsid w:val="00E04E02"/>
    <w:rsid w:val="00E04E77"/>
    <w:rsid w:val="00E059B8"/>
    <w:rsid w:val="00E06738"/>
    <w:rsid w:val="00E07A38"/>
    <w:rsid w:val="00E107BB"/>
    <w:rsid w:val="00E110D3"/>
    <w:rsid w:val="00E118E4"/>
    <w:rsid w:val="00E1226C"/>
    <w:rsid w:val="00E12462"/>
    <w:rsid w:val="00E12FE5"/>
    <w:rsid w:val="00E1329F"/>
    <w:rsid w:val="00E134B9"/>
    <w:rsid w:val="00E13E25"/>
    <w:rsid w:val="00E14D49"/>
    <w:rsid w:val="00E14DF2"/>
    <w:rsid w:val="00E157FF"/>
    <w:rsid w:val="00E16AB8"/>
    <w:rsid w:val="00E16EE5"/>
    <w:rsid w:val="00E1787C"/>
    <w:rsid w:val="00E205F6"/>
    <w:rsid w:val="00E20924"/>
    <w:rsid w:val="00E219CB"/>
    <w:rsid w:val="00E21EF6"/>
    <w:rsid w:val="00E23A76"/>
    <w:rsid w:val="00E2416F"/>
    <w:rsid w:val="00E2553E"/>
    <w:rsid w:val="00E25C63"/>
    <w:rsid w:val="00E26483"/>
    <w:rsid w:val="00E3062A"/>
    <w:rsid w:val="00E310C4"/>
    <w:rsid w:val="00E3196E"/>
    <w:rsid w:val="00E320EF"/>
    <w:rsid w:val="00E3273B"/>
    <w:rsid w:val="00E3331B"/>
    <w:rsid w:val="00E33892"/>
    <w:rsid w:val="00E33F03"/>
    <w:rsid w:val="00E35CC8"/>
    <w:rsid w:val="00E366E3"/>
    <w:rsid w:val="00E36D36"/>
    <w:rsid w:val="00E36DDE"/>
    <w:rsid w:val="00E3786D"/>
    <w:rsid w:val="00E411AE"/>
    <w:rsid w:val="00E4162D"/>
    <w:rsid w:val="00E427FF"/>
    <w:rsid w:val="00E42D67"/>
    <w:rsid w:val="00E42EB6"/>
    <w:rsid w:val="00E43C8E"/>
    <w:rsid w:val="00E43F09"/>
    <w:rsid w:val="00E45A52"/>
    <w:rsid w:val="00E465AD"/>
    <w:rsid w:val="00E50993"/>
    <w:rsid w:val="00E510EB"/>
    <w:rsid w:val="00E52316"/>
    <w:rsid w:val="00E52954"/>
    <w:rsid w:val="00E52B4F"/>
    <w:rsid w:val="00E52BE6"/>
    <w:rsid w:val="00E53E2E"/>
    <w:rsid w:val="00E54ED9"/>
    <w:rsid w:val="00E5609D"/>
    <w:rsid w:val="00E56169"/>
    <w:rsid w:val="00E564D7"/>
    <w:rsid w:val="00E5757F"/>
    <w:rsid w:val="00E604BC"/>
    <w:rsid w:val="00E605EA"/>
    <w:rsid w:val="00E64C31"/>
    <w:rsid w:val="00E6545C"/>
    <w:rsid w:val="00E65E9E"/>
    <w:rsid w:val="00E7119F"/>
    <w:rsid w:val="00E71348"/>
    <w:rsid w:val="00E718A0"/>
    <w:rsid w:val="00E73BAB"/>
    <w:rsid w:val="00E74649"/>
    <w:rsid w:val="00E747E2"/>
    <w:rsid w:val="00E748C2"/>
    <w:rsid w:val="00E74B5F"/>
    <w:rsid w:val="00E76908"/>
    <w:rsid w:val="00E7778B"/>
    <w:rsid w:val="00E80A90"/>
    <w:rsid w:val="00E80EB9"/>
    <w:rsid w:val="00E8198D"/>
    <w:rsid w:val="00E833F1"/>
    <w:rsid w:val="00E84384"/>
    <w:rsid w:val="00E84B14"/>
    <w:rsid w:val="00E8516B"/>
    <w:rsid w:val="00E853D2"/>
    <w:rsid w:val="00E85B4D"/>
    <w:rsid w:val="00E876C0"/>
    <w:rsid w:val="00E9117F"/>
    <w:rsid w:val="00E91CA3"/>
    <w:rsid w:val="00E91FBF"/>
    <w:rsid w:val="00E92676"/>
    <w:rsid w:val="00E9507B"/>
    <w:rsid w:val="00E95CF5"/>
    <w:rsid w:val="00E96735"/>
    <w:rsid w:val="00E96BE5"/>
    <w:rsid w:val="00EA0B0A"/>
    <w:rsid w:val="00EA0B99"/>
    <w:rsid w:val="00EA5E76"/>
    <w:rsid w:val="00EA5EC6"/>
    <w:rsid w:val="00EA6764"/>
    <w:rsid w:val="00EA7DBF"/>
    <w:rsid w:val="00EB155B"/>
    <w:rsid w:val="00EB46C2"/>
    <w:rsid w:val="00EB5F20"/>
    <w:rsid w:val="00EB6DE2"/>
    <w:rsid w:val="00EC0C0A"/>
    <w:rsid w:val="00EC11E9"/>
    <w:rsid w:val="00EC1458"/>
    <w:rsid w:val="00EC1615"/>
    <w:rsid w:val="00EC195C"/>
    <w:rsid w:val="00EC1FCD"/>
    <w:rsid w:val="00EC25A5"/>
    <w:rsid w:val="00EC34DF"/>
    <w:rsid w:val="00EC488D"/>
    <w:rsid w:val="00EC5034"/>
    <w:rsid w:val="00EC7D73"/>
    <w:rsid w:val="00ED1630"/>
    <w:rsid w:val="00ED16EA"/>
    <w:rsid w:val="00ED291E"/>
    <w:rsid w:val="00ED2A4C"/>
    <w:rsid w:val="00ED37B5"/>
    <w:rsid w:val="00ED7D74"/>
    <w:rsid w:val="00EE1325"/>
    <w:rsid w:val="00EE1467"/>
    <w:rsid w:val="00EE16E7"/>
    <w:rsid w:val="00EE2527"/>
    <w:rsid w:val="00EE2DA3"/>
    <w:rsid w:val="00EE4102"/>
    <w:rsid w:val="00EE5991"/>
    <w:rsid w:val="00EF00EB"/>
    <w:rsid w:val="00EF1272"/>
    <w:rsid w:val="00EF12B0"/>
    <w:rsid w:val="00EF1563"/>
    <w:rsid w:val="00EF1900"/>
    <w:rsid w:val="00EF225A"/>
    <w:rsid w:val="00EF3C72"/>
    <w:rsid w:val="00EF4A5A"/>
    <w:rsid w:val="00EF56BF"/>
    <w:rsid w:val="00EF6BCF"/>
    <w:rsid w:val="00EF7A5E"/>
    <w:rsid w:val="00F0128B"/>
    <w:rsid w:val="00F0208C"/>
    <w:rsid w:val="00F0220C"/>
    <w:rsid w:val="00F02A77"/>
    <w:rsid w:val="00F02C1D"/>
    <w:rsid w:val="00F03108"/>
    <w:rsid w:val="00F05994"/>
    <w:rsid w:val="00F05DA8"/>
    <w:rsid w:val="00F064AB"/>
    <w:rsid w:val="00F076E3"/>
    <w:rsid w:val="00F1266E"/>
    <w:rsid w:val="00F13017"/>
    <w:rsid w:val="00F13ED3"/>
    <w:rsid w:val="00F14136"/>
    <w:rsid w:val="00F14986"/>
    <w:rsid w:val="00F14DAB"/>
    <w:rsid w:val="00F162A2"/>
    <w:rsid w:val="00F16999"/>
    <w:rsid w:val="00F16E18"/>
    <w:rsid w:val="00F17606"/>
    <w:rsid w:val="00F17773"/>
    <w:rsid w:val="00F20285"/>
    <w:rsid w:val="00F20DC4"/>
    <w:rsid w:val="00F21302"/>
    <w:rsid w:val="00F223EA"/>
    <w:rsid w:val="00F2261C"/>
    <w:rsid w:val="00F2264C"/>
    <w:rsid w:val="00F26F8E"/>
    <w:rsid w:val="00F27164"/>
    <w:rsid w:val="00F271B6"/>
    <w:rsid w:val="00F27A40"/>
    <w:rsid w:val="00F3016F"/>
    <w:rsid w:val="00F3092B"/>
    <w:rsid w:val="00F312EF"/>
    <w:rsid w:val="00F318F1"/>
    <w:rsid w:val="00F31D8D"/>
    <w:rsid w:val="00F3289E"/>
    <w:rsid w:val="00F328AD"/>
    <w:rsid w:val="00F32E4C"/>
    <w:rsid w:val="00F330DE"/>
    <w:rsid w:val="00F33BC1"/>
    <w:rsid w:val="00F3516F"/>
    <w:rsid w:val="00F35637"/>
    <w:rsid w:val="00F3595E"/>
    <w:rsid w:val="00F36673"/>
    <w:rsid w:val="00F36B21"/>
    <w:rsid w:val="00F379FD"/>
    <w:rsid w:val="00F40618"/>
    <w:rsid w:val="00F41D15"/>
    <w:rsid w:val="00F41DA5"/>
    <w:rsid w:val="00F424B5"/>
    <w:rsid w:val="00F4455F"/>
    <w:rsid w:val="00F45563"/>
    <w:rsid w:val="00F46B1F"/>
    <w:rsid w:val="00F47E9E"/>
    <w:rsid w:val="00F51CE7"/>
    <w:rsid w:val="00F52698"/>
    <w:rsid w:val="00F53854"/>
    <w:rsid w:val="00F53944"/>
    <w:rsid w:val="00F54688"/>
    <w:rsid w:val="00F54925"/>
    <w:rsid w:val="00F54A04"/>
    <w:rsid w:val="00F54D2F"/>
    <w:rsid w:val="00F55C2B"/>
    <w:rsid w:val="00F55D33"/>
    <w:rsid w:val="00F56B4D"/>
    <w:rsid w:val="00F56FF2"/>
    <w:rsid w:val="00F6045A"/>
    <w:rsid w:val="00F61E7F"/>
    <w:rsid w:val="00F6212C"/>
    <w:rsid w:val="00F6313E"/>
    <w:rsid w:val="00F63707"/>
    <w:rsid w:val="00F63A3A"/>
    <w:rsid w:val="00F64EDF"/>
    <w:rsid w:val="00F662AA"/>
    <w:rsid w:val="00F70532"/>
    <w:rsid w:val="00F70A75"/>
    <w:rsid w:val="00F71631"/>
    <w:rsid w:val="00F717CE"/>
    <w:rsid w:val="00F72095"/>
    <w:rsid w:val="00F72603"/>
    <w:rsid w:val="00F72C5E"/>
    <w:rsid w:val="00F731B4"/>
    <w:rsid w:val="00F73E6B"/>
    <w:rsid w:val="00F73EE5"/>
    <w:rsid w:val="00F73F81"/>
    <w:rsid w:val="00F77331"/>
    <w:rsid w:val="00F77AB8"/>
    <w:rsid w:val="00F8031B"/>
    <w:rsid w:val="00F80E89"/>
    <w:rsid w:val="00F80F11"/>
    <w:rsid w:val="00F824AE"/>
    <w:rsid w:val="00F82B71"/>
    <w:rsid w:val="00F82D40"/>
    <w:rsid w:val="00F83217"/>
    <w:rsid w:val="00F83C2D"/>
    <w:rsid w:val="00F8440D"/>
    <w:rsid w:val="00F85E42"/>
    <w:rsid w:val="00F86332"/>
    <w:rsid w:val="00F867CD"/>
    <w:rsid w:val="00F86AE8"/>
    <w:rsid w:val="00F86F12"/>
    <w:rsid w:val="00F91BC2"/>
    <w:rsid w:val="00F92223"/>
    <w:rsid w:val="00F92B4A"/>
    <w:rsid w:val="00F92DC7"/>
    <w:rsid w:val="00F94F6E"/>
    <w:rsid w:val="00F9554F"/>
    <w:rsid w:val="00F95BF9"/>
    <w:rsid w:val="00F971CE"/>
    <w:rsid w:val="00FA0E84"/>
    <w:rsid w:val="00FA1A75"/>
    <w:rsid w:val="00FA25C6"/>
    <w:rsid w:val="00FA2DB9"/>
    <w:rsid w:val="00FA3485"/>
    <w:rsid w:val="00FA58D9"/>
    <w:rsid w:val="00FA7640"/>
    <w:rsid w:val="00FB0440"/>
    <w:rsid w:val="00FB17F0"/>
    <w:rsid w:val="00FB262D"/>
    <w:rsid w:val="00FB5214"/>
    <w:rsid w:val="00FB55D7"/>
    <w:rsid w:val="00FB5E90"/>
    <w:rsid w:val="00FB5EF4"/>
    <w:rsid w:val="00FB731F"/>
    <w:rsid w:val="00FB7CE8"/>
    <w:rsid w:val="00FC11FC"/>
    <w:rsid w:val="00FC424A"/>
    <w:rsid w:val="00FC4B36"/>
    <w:rsid w:val="00FC5DD1"/>
    <w:rsid w:val="00FC7A67"/>
    <w:rsid w:val="00FD0152"/>
    <w:rsid w:val="00FD05E7"/>
    <w:rsid w:val="00FD0CE1"/>
    <w:rsid w:val="00FD1312"/>
    <w:rsid w:val="00FD1A75"/>
    <w:rsid w:val="00FD2A2C"/>
    <w:rsid w:val="00FD379F"/>
    <w:rsid w:val="00FD4BA6"/>
    <w:rsid w:val="00FD6432"/>
    <w:rsid w:val="00FD69E8"/>
    <w:rsid w:val="00FD7266"/>
    <w:rsid w:val="00FD7FD5"/>
    <w:rsid w:val="00FE0306"/>
    <w:rsid w:val="00FE04B4"/>
    <w:rsid w:val="00FE12D4"/>
    <w:rsid w:val="00FE174F"/>
    <w:rsid w:val="00FE1E60"/>
    <w:rsid w:val="00FE263E"/>
    <w:rsid w:val="00FE3C65"/>
    <w:rsid w:val="00FE66BA"/>
    <w:rsid w:val="00FE72A2"/>
    <w:rsid w:val="00FE7AE6"/>
    <w:rsid w:val="00FF189D"/>
    <w:rsid w:val="00FF2826"/>
    <w:rsid w:val="00FF36FE"/>
    <w:rsid w:val="00FF3F3A"/>
    <w:rsid w:val="00FF4897"/>
    <w:rsid w:val="00FF4D03"/>
    <w:rsid w:val="00FF5450"/>
    <w:rsid w:val="00FF5869"/>
    <w:rsid w:val="00FF5BEA"/>
    <w:rsid w:val="00FF6A00"/>
    <w:rsid w:val="00FF7E03"/>
    <w:rsid w:val="00FF7E6D"/>
    <w:rsid w:val="297412E6"/>
    <w:rsid w:val="543CA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3EDB"/>
  <w15:docId w15:val="{9DCE5437-6D28-4CF0-8277-A1E4747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locked="1" w:semiHidden="1" w:uiPriority="0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iPriority="0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 w:qFormat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iPriority="0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iPriority="0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iPriority="0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71F"/>
    <w:pPr>
      <w:spacing w:after="120"/>
      <w:jc w:val="both"/>
      <w:textAlignment w:val="baseline"/>
    </w:pPr>
    <w:rPr>
      <w:sz w:val="22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Heading"/>
    <w:next w:val="Normln"/>
    <w:link w:val="Nadpis1Char"/>
    <w:qFormat/>
    <w:rsid w:val="00BC57E3"/>
    <w:pPr>
      <w:pageBreakBefore/>
      <w:numPr>
        <w:numId w:val="1"/>
      </w:numPr>
      <w:spacing w:before="160" w:after="320"/>
      <w:outlineLvl w:val="0"/>
    </w:pPr>
    <w:rPr>
      <w:sz w:val="28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Heading"/>
    <w:next w:val="Normln"/>
    <w:link w:val="Nadpis2Char"/>
    <w:qFormat/>
    <w:rsid w:val="00BC57E3"/>
    <w:pPr>
      <w:numPr>
        <w:ilvl w:val="1"/>
        <w:numId w:val="1"/>
      </w:numPr>
      <w:spacing w:before="120" w:after="120"/>
      <w:outlineLvl w:val="1"/>
    </w:pPr>
    <w:rPr>
      <w:sz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Heading"/>
    <w:next w:val="Normln"/>
    <w:link w:val="Nadpis3Char"/>
    <w:qFormat/>
    <w:rsid w:val="00BC57E3"/>
    <w:pPr>
      <w:numPr>
        <w:ilvl w:val="2"/>
        <w:numId w:val="1"/>
      </w:numPr>
      <w:spacing w:before="80" w:after="120"/>
      <w:outlineLvl w:val="2"/>
    </w:p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,Odstave"/>
    <w:basedOn w:val="Heading"/>
    <w:next w:val="Normln"/>
    <w:link w:val="Nadpis4Char"/>
    <w:qFormat/>
    <w:rsid w:val="00BC57E3"/>
    <w:pPr>
      <w:numPr>
        <w:ilvl w:val="3"/>
        <w:numId w:val="1"/>
      </w:numPr>
      <w:spacing w:before="40" w:after="120"/>
      <w:outlineLvl w:val="3"/>
    </w:pPr>
    <w:rPr>
      <w:b w:val="0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Heading"/>
    <w:next w:val="Normln"/>
    <w:link w:val="Nadpis5Char"/>
    <w:qFormat/>
    <w:rsid w:val="00BC57E3"/>
    <w:pPr>
      <w:ind w:firstLine="0"/>
      <w:outlineLvl w:val="4"/>
    </w:pPr>
    <w:rPr>
      <w:b w:val="0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adpis1"/>
    <w:next w:val="Normln"/>
    <w:link w:val="Nadpis6Char"/>
    <w:qFormat/>
    <w:rsid w:val="00BC57E3"/>
    <w:pPr>
      <w:numPr>
        <w:ilvl w:val="5"/>
      </w:numPr>
      <w:outlineLvl w:val="5"/>
    </w:p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adpis2"/>
    <w:next w:val="Normln"/>
    <w:link w:val="Nadpis7Char"/>
    <w:qFormat/>
    <w:rsid w:val="00BC57E3"/>
    <w:pPr>
      <w:numPr>
        <w:ilvl w:val="6"/>
      </w:numPr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adpis3"/>
    <w:next w:val="Normln"/>
    <w:link w:val="Nadpis8Char"/>
    <w:qFormat/>
    <w:rsid w:val="00BC57E3"/>
    <w:pPr>
      <w:numPr>
        <w:ilvl w:val="7"/>
      </w:numPr>
      <w:outlineLvl w:val="7"/>
    </w:p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adpis4"/>
    <w:next w:val="Normln"/>
    <w:link w:val="Nadpis9Char"/>
    <w:qFormat/>
    <w:rsid w:val="00BC57E3"/>
    <w:pPr>
      <w:numPr>
        <w:ilvl w:val="0"/>
        <w:numId w:val="0"/>
      </w:numPr>
      <w:tabs>
        <w:tab w:val="left" w:pos="360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ASAPHeading 1 Char,h1 Char,H1 Char,Kapitola Char,section Char,1 Char,Nadpis 1T Char,V_Head1 Char,Záhlaví 1 Char,Nadpis 11 Char,0Überschrift 1 Char,1Überschrift 1 Char,2Überschrift 1 Char,3Überschrift 1 Char,4Überschrift 1 Char"/>
    <w:qFormat/>
    <w:rsid w:val="009C4AB1"/>
    <w:rPr>
      <w:rFonts w:ascii="Cambria" w:eastAsia="Times New Roman" w:hAnsi="Cambria" w:cs="Times New Roman"/>
      <w:b/>
      <w:bCs/>
      <w:kern w:val="2"/>
      <w:sz w:val="32"/>
      <w:szCs w:val="32"/>
      <w:lang w:val="cs-CZ"/>
    </w:rPr>
  </w:style>
  <w:style w:type="character" w:customStyle="1" w:styleId="Nadpis2Char">
    <w:name w:val="Nadpis 2 Char"/>
    <w:aliases w:val="ASAPHeading 2 Char,h2 Char,hlavicka Char,F2 Char,F21 Char,PA Major Section Char,2 Char,sub-sect Char,21 Char,sub-sect1 Char,22 Char,sub-sect2 Char,211 Char,sub-sect11 Char,Nadpis 2T Char,Heading 2 Hidden Char,V_Head2 Char,V_Head21 Char"/>
    <w:link w:val="Nadpis2"/>
    <w:qFormat/>
    <w:locked/>
    <w:rsid w:val="004366F5"/>
    <w:rPr>
      <w:b/>
      <w:sz w:val="28"/>
      <w:lang w:eastAsia="en-US"/>
    </w:rPr>
  </w:style>
  <w:style w:type="character" w:customStyle="1" w:styleId="Nadpis3Char">
    <w:name w:val="Nadpis 3 Char"/>
    <w:aliases w:val="ASAPHeading 3 Char,Záhlaví 3 Char,V_Head3 Char,V_Head31 Char,V_Head32 Char,Podkapitola2 Char,PA Minor Section Char,Nadpis 3T Char,Heading 3 (H3) Char,h3 Char,3 Char,h31 Char,31 Char,h32 Char,32 Char,h33 Char,33 Char,h34 Char,34 Char"/>
    <w:link w:val="Nadpis3"/>
    <w:qFormat/>
    <w:locked/>
    <w:rsid w:val="004366F5"/>
    <w:rPr>
      <w:b/>
      <w:sz w:val="22"/>
      <w:lang w:eastAsia="en-US"/>
    </w:rPr>
  </w:style>
  <w:style w:type="character" w:customStyle="1" w:styleId="Nadpis4Char">
    <w:name w:val="Nadpis 4 Char"/>
    <w:aliases w:val="ASAPHeading 4 Char,Podkapitola3 Char,Nadpis 4T Char,V_Head4 Char,MUS4 Char,bl Char,bb Char,H4 Char,h4 Char,4 Char,l4 Char,Odstavec 1 Char,Odstavec 11 Char,Odstavec 12 Char,Odstavec 13 Char,Odstavec 14 Char,Aufgabe Char,Schedules Char"/>
    <w:link w:val="Nadpis4"/>
    <w:qFormat/>
    <w:locked/>
    <w:rsid w:val="004366F5"/>
    <w:rPr>
      <w:sz w:val="22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qFormat/>
    <w:locked/>
    <w:rsid w:val="004366F5"/>
    <w:rPr>
      <w:sz w:val="22"/>
      <w:lang w:eastAsia="en-US"/>
    </w:rPr>
  </w:style>
  <w:style w:type="character" w:customStyle="1" w:styleId="Nadpis6Char">
    <w:name w:val="Nadpis 6 Char"/>
    <w:aliases w:val="ASAPHeading 6 Char,Alpha List Char,ASAPHeading 61 Char,ASAPHeading 62 Char,ASAPHeading 63 Char,ASAPHeading 64 Char,ASAPHeading 65 Char,ASAPHeading 66 Char,ASAPHeading 611 Char,ASAPHeading 621 Char,ASAPHeading 631 Char,ASAPHeading 641 Char"/>
    <w:link w:val="Nadpis6"/>
    <w:qFormat/>
    <w:locked/>
    <w:rsid w:val="004366F5"/>
    <w:rPr>
      <w:b/>
      <w:sz w:val="28"/>
      <w:lang w:eastAsia="en-US"/>
    </w:rPr>
  </w:style>
  <w:style w:type="character" w:customStyle="1" w:styleId="Nadpis7Char">
    <w:name w:val="Nadpis 7 Char"/>
    <w:aliases w:val="ASAPHeading 7 Char,ASAPHeading 71 Char,ASAPHeading 72 Char,ASAPHeading 73 Char,ASAPHeading 74 Char,MUS7 Char,H7 Char,letter list Char,lettered list Char,letter list1 Char,lettered list1 Char,letter list2 Char,lettered list2 Char"/>
    <w:link w:val="Nadpis7"/>
    <w:qFormat/>
    <w:locked/>
    <w:rsid w:val="004366F5"/>
    <w:rPr>
      <w:b/>
      <w:sz w:val="28"/>
      <w:lang w:eastAsia="en-US"/>
    </w:rPr>
  </w:style>
  <w:style w:type="character" w:customStyle="1" w:styleId="Nadpis8Char">
    <w:name w:val="Nadpis 8 Char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qFormat/>
    <w:locked/>
    <w:rsid w:val="004366F5"/>
    <w:rPr>
      <w:b/>
      <w:sz w:val="22"/>
      <w:lang w:eastAsia="en-US"/>
    </w:rPr>
  </w:style>
  <w:style w:type="character" w:customStyle="1" w:styleId="Nadpis9Char">
    <w:name w:val="Nadpis 9 Char"/>
    <w:aliases w:val="ASAPHeading 9 Char,h9 Char,heading9 Char,MUS9 Char,H9 Char,(Bibliografia) Char,progress Char,progress1 Char,progress2 Char,progress11 Char,progress3 Char,progress4 Char,progress5 Char,progress6 Char,progress7 Char,progress12 Char"/>
    <w:link w:val="Nadpis9"/>
    <w:qFormat/>
    <w:locked/>
    <w:rsid w:val="004366F5"/>
    <w:rPr>
      <w:sz w:val="22"/>
      <w:lang w:eastAsia="en-US"/>
    </w:rPr>
  </w:style>
  <w:style w:type="character" w:customStyle="1" w:styleId="Heading1Char3">
    <w:name w:val="Heading 1 Char3"/>
    <w:uiPriority w:val="99"/>
    <w:qFormat/>
    <w:locked/>
    <w:rsid w:val="00893437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Heading1Char2">
    <w:name w:val="Heading 1 Char2"/>
    <w:uiPriority w:val="99"/>
    <w:qFormat/>
    <w:locked/>
    <w:rsid w:val="00DD5471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Nadpis1Char">
    <w:name w:val="Nadpis 1 Char"/>
    <w:aliases w:val="ASAPHeading 1 Char1,h1 Char1,H1 Char1,Kapitola Char1,section Char1,1 Char1,Nadpis 1T Char1,V_Head1 Char1,Záhlaví 1 Char1,Nadpis 11 Char1,0Überschrift 1 Char1,1Überschrift 1 Char1,2Überschrift 1 Char1,3Überschrift 1 Char1,10Überschrift Char"/>
    <w:link w:val="Nadpis1"/>
    <w:qFormat/>
    <w:locked/>
    <w:rsid w:val="004366F5"/>
    <w:rPr>
      <w:b/>
      <w:sz w:val="28"/>
      <w:lang w:eastAsia="en-US"/>
    </w:rPr>
  </w:style>
  <w:style w:type="character" w:customStyle="1" w:styleId="FigureChar">
    <w:name w:val="Figure Char"/>
    <w:link w:val="Figure"/>
    <w:uiPriority w:val="99"/>
    <w:qFormat/>
    <w:locked/>
    <w:rsid w:val="006821C8"/>
    <w:rPr>
      <w:rFonts w:cs="Times New Roman"/>
      <w:sz w:val="22"/>
      <w:lang w:val="cs-CZ"/>
    </w:rPr>
  </w:style>
  <w:style w:type="character" w:customStyle="1" w:styleId="ZpatChar">
    <w:name w:val="Zápatí Char"/>
    <w:link w:val="Zpat"/>
    <w:qFormat/>
    <w:locked/>
    <w:rsid w:val="00C54BD9"/>
    <w:rPr>
      <w:rFonts w:cs="Times New Roman"/>
      <w:sz w:val="16"/>
      <w:lang w:val="cs-CZ"/>
    </w:rPr>
  </w:style>
  <w:style w:type="character" w:customStyle="1" w:styleId="ZhlavChar">
    <w:name w:val="Záhlaví Char"/>
    <w:link w:val="Zhlav"/>
    <w:qFormat/>
    <w:locked/>
    <w:rsid w:val="00B5069D"/>
    <w:rPr>
      <w:rFonts w:cs="Times New Roman"/>
      <w:lang w:val="cs-CZ"/>
    </w:rPr>
  </w:style>
  <w:style w:type="character" w:customStyle="1" w:styleId="FootnoteCharacters">
    <w:name w:val="Footnote Characters"/>
    <w:uiPriority w:val="99"/>
    <w:semiHidden/>
    <w:qFormat/>
    <w:rsid w:val="00BC57E3"/>
    <w:rPr>
      <w:rFonts w:cs="Times New Roman"/>
      <w:sz w:val="16"/>
      <w:vertAlign w:val="superscript"/>
    </w:rPr>
  </w:style>
  <w:style w:type="character" w:customStyle="1" w:styleId="FootnoteAnchor">
    <w:name w:val="Footnote Anchor"/>
    <w:rPr>
      <w:rFonts w:cs="Times New Roman"/>
      <w:sz w:val="16"/>
      <w:vertAlign w:val="superscript"/>
    </w:rPr>
  </w:style>
  <w:style w:type="character" w:customStyle="1" w:styleId="TextpoznpodarouChar">
    <w:name w:val="Text pozn. pod čarou Char"/>
    <w:link w:val="Textpoznpodarou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idden">
    <w:name w:val="Hidden"/>
    <w:qFormat/>
    <w:rsid w:val="00BC57E3"/>
    <w:rPr>
      <w:rFonts w:cs="Times New Roman"/>
      <w:vanish/>
      <w:color w:val="0000FF"/>
    </w:rPr>
  </w:style>
  <w:style w:type="character" w:customStyle="1" w:styleId="LogicaLogo">
    <w:name w:val="Logica Logo"/>
    <w:qFormat/>
    <w:rsid w:val="00BC57E3"/>
    <w:rPr>
      <w:rFonts w:ascii="Logica" w:hAnsi="Logica" w:cs="Times New Roman"/>
      <w:sz w:val="36"/>
    </w:rPr>
  </w:style>
  <w:style w:type="character" w:styleId="slostrnky">
    <w:name w:val="page number"/>
    <w:qFormat/>
    <w:rsid w:val="00BC57E3"/>
    <w:rPr>
      <w:rFonts w:cs="Times New Roman"/>
    </w:rPr>
  </w:style>
  <w:style w:type="character" w:styleId="Odkaznakoment">
    <w:name w:val="annotation reference"/>
    <w:qFormat/>
    <w:rsid w:val="00BC57E3"/>
    <w:rPr>
      <w:rFonts w:cs="Times New Roman"/>
      <w:sz w:val="16"/>
    </w:rPr>
  </w:style>
  <w:style w:type="character" w:customStyle="1" w:styleId="TextkomenteChar1">
    <w:name w:val="Text komentáře Char1"/>
    <w:link w:val="Textkomente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yperlink1">
    <w:name w:val="Hyperlink1"/>
    <w:uiPriority w:val="99"/>
    <w:qFormat/>
    <w:rsid w:val="00BC57E3"/>
    <w:rPr>
      <w:rFonts w:cs="Times New Roman"/>
      <w:color w:val="0000FF"/>
      <w:u w:val="single"/>
    </w:rPr>
  </w:style>
  <w:style w:type="character" w:customStyle="1" w:styleId="FollowedHyperlink1">
    <w:name w:val="FollowedHyperlink1"/>
    <w:uiPriority w:val="99"/>
    <w:qFormat/>
    <w:rsid w:val="00BC57E3"/>
    <w:rPr>
      <w:rFonts w:cs="Times New Roman"/>
      <w:color w:val="800080"/>
      <w:u w:val="single"/>
    </w:rPr>
  </w:style>
  <w:style w:type="character" w:customStyle="1" w:styleId="ZkladntextChar">
    <w:name w:val="Základní text Char"/>
    <w:link w:val="Zkladntext"/>
    <w:qFormat/>
    <w:locked/>
    <w:rsid w:val="004366F5"/>
    <w:rPr>
      <w:rFonts w:cs="Times New Roman"/>
      <w:sz w:val="20"/>
      <w:szCs w:val="20"/>
      <w:lang w:val="cs-CZ"/>
    </w:rPr>
  </w:style>
  <w:style w:type="character" w:styleId="Hypertextovodkaz">
    <w:name w:val="Hyperlink"/>
    <w:uiPriority w:val="99"/>
    <w:rsid w:val="00BC57E3"/>
    <w:rPr>
      <w:rFonts w:cs="Times New Roman"/>
      <w:color w:val="0000FF"/>
      <w:u w:val="single"/>
    </w:rPr>
  </w:style>
  <w:style w:type="character" w:customStyle="1" w:styleId="Zkladntext3Char">
    <w:name w:val="Základní text 3 Char"/>
    <w:link w:val="Zkladntext3"/>
    <w:uiPriority w:val="99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ZkladntextodsazenChar">
    <w:name w:val="Základní text odsazený Char"/>
    <w:link w:val="Zkladntextodsazen"/>
    <w:qFormat/>
    <w:locked/>
    <w:rsid w:val="004366F5"/>
    <w:rPr>
      <w:rFonts w:cs="Times New Roman"/>
      <w:sz w:val="20"/>
      <w:szCs w:val="20"/>
      <w:lang w:val="cs-CZ"/>
    </w:rPr>
  </w:style>
  <w:style w:type="character" w:styleId="Sledovanodkaz">
    <w:name w:val="FollowedHyperlink"/>
    <w:uiPriority w:val="99"/>
    <w:rsid w:val="00BC57E3"/>
    <w:rPr>
      <w:rFonts w:cs="Times New Roman"/>
      <w:color w:val="800080"/>
      <w:u w:val="single"/>
    </w:rPr>
  </w:style>
  <w:style w:type="character" w:customStyle="1" w:styleId="Zkladntext2Char">
    <w:name w:val="Základní text 2 Char"/>
    <w:link w:val="Zkladntext2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2Char">
    <w:name w:val="Základní text odsazený 2 Char"/>
    <w:link w:val="Zkladntextodsazen2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3Char">
    <w:name w:val="Základní text odsazený 3 Char"/>
    <w:link w:val="Zkladntextodsazen3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saptxth1">
    <w:name w:val="saptxth1"/>
    <w:uiPriority w:val="99"/>
    <w:qFormat/>
    <w:rsid w:val="00BC57E3"/>
    <w:rPr>
      <w:rFonts w:cs="Times New Roman"/>
    </w:rPr>
  </w:style>
  <w:style w:type="character" w:customStyle="1" w:styleId="saptableftscrollpl">
    <w:name w:val="saptableftscroll pl"/>
    <w:uiPriority w:val="99"/>
    <w:qFormat/>
    <w:rsid w:val="00BC57E3"/>
    <w:rPr>
      <w:rFonts w:cs="Times New Roman"/>
    </w:rPr>
  </w:style>
  <w:style w:type="character" w:customStyle="1" w:styleId="saptableftscroll">
    <w:name w:val="saptableftscroll"/>
    <w:uiPriority w:val="99"/>
    <w:qFormat/>
    <w:rsid w:val="00BC57E3"/>
    <w:rPr>
      <w:rFonts w:cs="Times New Roman"/>
    </w:rPr>
  </w:style>
  <w:style w:type="character" w:customStyle="1" w:styleId="saptabrightscrolldsbl">
    <w:name w:val="saptabrightscrolldsbl"/>
    <w:uiPriority w:val="99"/>
    <w:qFormat/>
    <w:rsid w:val="00BC57E3"/>
    <w:rPr>
      <w:rFonts w:cs="Times New Roman"/>
    </w:rPr>
  </w:style>
  <w:style w:type="character" w:customStyle="1" w:styleId="saptabrightscrolldsblprd">
    <w:name w:val="saptabrightscrolldsbl prd"/>
    <w:uiPriority w:val="99"/>
    <w:qFormat/>
    <w:rsid w:val="00BC57E3"/>
    <w:rPr>
      <w:rFonts w:cs="Times New Roman"/>
    </w:rPr>
  </w:style>
  <w:style w:type="character" w:customStyle="1" w:styleId="saptabbtnseltab">
    <w:name w:val="saptabbtnseltab"/>
    <w:uiPriority w:val="99"/>
    <w:qFormat/>
    <w:rsid w:val="00BC57E3"/>
    <w:rPr>
      <w:rFonts w:cs="Times New Roman"/>
    </w:rPr>
  </w:style>
  <w:style w:type="character" w:customStyle="1" w:styleId="saptabdditems">
    <w:name w:val="saptabdditems"/>
    <w:uiPriority w:val="99"/>
    <w:qFormat/>
    <w:rsid w:val="00BC57E3"/>
    <w:rPr>
      <w:rFonts w:cs="Times New Roman"/>
    </w:rPr>
  </w:style>
  <w:style w:type="character" w:customStyle="1" w:styleId="saptabdditem">
    <w:name w:val="saptabdditem"/>
    <w:uiPriority w:val="99"/>
    <w:qFormat/>
    <w:rsid w:val="00BC57E3"/>
    <w:rPr>
      <w:rFonts w:cs="Times New Roman"/>
    </w:rPr>
  </w:style>
  <w:style w:type="character" w:customStyle="1" w:styleId="TextbublinyChar">
    <w:name w:val="Text bubliny Char"/>
    <w:link w:val="Textbubliny"/>
    <w:semiHidden/>
    <w:qFormat/>
    <w:locked/>
    <w:rsid w:val="004366F5"/>
    <w:rPr>
      <w:rFonts w:cs="Times New Roman"/>
      <w:sz w:val="2"/>
      <w:lang w:val="cs-CZ"/>
    </w:rPr>
  </w:style>
  <w:style w:type="character" w:customStyle="1" w:styleId="RozloendokumentuChar">
    <w:name w:val="Rozložení dokumentu Char"/>
    <w:link w:val="Rozloendokumentu"/>
    <w:qFormat/>
    <w:locked/>
    <w:rsid w:val="004366F5"/>
    <w:rPr>
      <w:rFonts w:cs="Times New Roman"/>
      <w:sz w:val="2"/>
      <w:lang w:val="cs-CZ"/>
    </w:rPr>
  </w:style>
  <w:style w:type="character" w:customStyle="1" w:styleId="Obsoletegray">
    <w:name w:val="Obsolete gray"/>
    <w:qFormat/>
    <w:rsid w:val="00BC57E3"/>
    <w:rPr>
      <w:rFonts w:cs="Times New Roman"/>
      <w:strike/>
      <w:color w:val="C0C0C0"/>
    </w:rPr>
  </w:style>
  <w:style w:type="character" w:customStyle="1" w:styleId="PedmtkomenteChar">
    <w:name w:val="Předmět komentáře Char"/>
    <w:link w:val="Pedmtkomente"/>
    <w:qFormat/>
    <w:locked/>
    <w:rsid w:val="004366F5"/>
    <w:rPr>
      <w:rFonts w:cs="Times New Roman"/>
      <w:b/>
      <w:bCs/>
      <w:sz w:val="20"/>
      <w:szCs w:val="20"/>
      <w:lang w:val="cs-CZ"/>
    </w:rPr>
  </w:style>
  <w:style w:type="character" w:customStyle="1" w:styleId="iceouttxt">
    <w:name w:val="iceouttxt"/>
    <w:uiPriority w:val="99"/>
    <w:qFormat/>
    <w:rsid w:val="00BC57E3"/>
    <w:rPr>
      <w:rFonts w:cs="Times New Roman"/>
    </w:rPr>
  </w:style>
  <w:style w:type="character" w:styleId="PsacstrojHTML">
    <w:name w:val="HTML Typewriter"/>
    <w:uiPriority w:val="99"/>
    <w:qFormat/>
    <w:rsid w:val="00CA4ED8"/>
    <w:rPr>
      <w:rFonts w:ascii="Courier New" w:hAnsi="Courier New" w:cs="Courier New"/>
      <w:sz w:val="20"/>
      <w:szCs w:val="20"/>
    </w:rPr>
  </w:style>
  <w:style w:type="character" w:customStyle="1" w:styleId="NzevChar">
    <w:name w:val="Název Char"/>
    <w:aliases w:val="ASAPTitle Char"/>
    <w:link w:val="Nzev"/>
    <w:uiPriority w:val="10"/>
    <w:qFormat/>
    <w:locked/>
    <w:rsid w:val="00A60853"/>
    <w:rPr>
      <w:rFonts w:ascii="Arial" w:hAnsi="Arial" w:cs="Arial"/>
      <w:b/>
      <w:bCs/>
      <w:kern w:val="2"/>
      <w:sz w:val="24"/>
      <w:szCs w:val="24"/>
      <w:lang w:val="en-GB" w:eastAsia="en-US" w:bidi="ar-SA"/>
    </w:rPr>
  </w:style>
  <w:style w:type="character" w:customStyle="1" w:styleId="FormtovanvHTMLChar">
    <w:name w:val="Formátovaný v HTML Char"/>
    <w:link w:val="FormtovanvHTML"/>
    <w:uiPriority w:val="99"/>
    <w:qFormat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qFormat/>
    <w:rsid w:val="00990CB7"/>
    <w:rPr>
      <w:rFonts w:cs="Times New Roman"/>
      <w:color w:val="0000FF"/>
    </w:rPr>
  </w:style>
  <w:style w:type="character" w:customStyle="1" w:styleId="t1">
    <w:name w:val="t1"/>
    <w:qFormat/>
    <w:rsid w:val="00990CB7"/>
    <w:rPr>
      <w:rFonts w:cs="Times New Roman"/>
      <w:color w:val="990000"/>
    </w:rPr>
  </w:style>
  <w:style w:type="character" w:customStyle="1" w:styleId="tx1">
    <w:name w:val="tx1"/>
    <w:qFormat/>
    <w:rsid w:val="00990CB7"/>
    <w:rPr>
      <w:rFonts w:cs="Times New Roman"/>
      <w:b/>
      <w:bCs/>
    </w:rPr>
  </w:style>
  <w:style w:type="character" w:customStyle="1" w:styleId="b1">
    <w:name w:val="b1"/>
    <w:qFormat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qFormat/>
    <w:rsid w:val="00990CB7"/>
    <w:rPr>
      <w:rFonts w:cs="Times New Roman"/>
      <w:color w:val="0000FF"/>
    </w:rPr>
  </w:style>
  <w:style w:type="character" w:customStyle="1" w:styleId="ns1">
    <w:name w:val="ns1"/>
    <w:qFormat/>
    <w:rsid w:val="00990CB7"/>
    <w:rPr>
      <w:rFonts w:cs="Times New Roman"/>
      <w:color w:val="FF0000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ln"/>
    <w:next w:val="Normln"/>
    <w:qFormat/>
    <w:rsid w:val="00BC57E3"/>
    <w:pPr>
      <w:keepNext/>
      <w:keepLines/>
      <w:spacing w:after="300"/>
      <w:ind w:hanging="1134"/>
    </w:pPr>
    <w:rPr>
      <w:b/>
    </w:rPr>
  </w:style>
  <w:style w:type="paragraph" w:styleId="Zkladntext">
    <w:name w:val="Body Text"/>
    <w:basedOn w:val="Normln"/>
    <w:link w:val="ZkladntextChar"/>
    <w:qFormat/>
    <w:rsid w:val="00BC57E3"/>
  </w:style>
  <w:style w:type="paragraph" w:styleId="Seznam">
    <w:name w:val="List"/>
    <w:basedOn w:val="Normln"/>
    <w:uiPriority w:val="99"/>
    <w:qFormat/>
    <w:rsid w:val="00BC57E3"/>
    <w:pPr>
      <w:ind w:left="1701" w:hanging="567"/>
    </w:pPr>
  </w:style>
  <w:style w:type="paragraph" w:styleId="Titulek">
    <w:name w:val="caption"/>
    <w:basedOn w:val="Normln"/>
    <w:next w:val="Normln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Index">
    <w:name w:val="Index"/>
    <w:basedOn w:val="Normln"/>
    <w:uiPriority w:val="99"/>
    <w:qFormat/>
    <w:pPr>
      <w:suppressLineNumbers/>
    </w:pPr>
    <w:rPr>
      <w:rFonts w:cs="Lohit Devanagari"/>
    </w:rPr>
  </w:style>
  <w:style w:type="paragraph" w:customStyle="1" w:styleId="Classification">
    <w:name w:val="Classification"/>
    <w:basedOn w:val="Normln"/>
    <w:next w:val="Normln"/>
    <w:qFormat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ln"/>
    <w:next w:val="Normln"/>
    <w:qFormat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ln"/>
    <w:qFormat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ln"/>
    <w:next w:val="Titulek"/>
    <w:link w:val="FigureChar"/>
    <w:uiPriority w:val="99"/>
    <w:qFormat/>
    <w:rsid w:val="00BC57E3"/>
    <w:pPr>
      <w:jc w:val="center"/>
    </w:pPr>
  </w:style>
  <w:style w:type="paragraph" w:customStyle="1" w:styleId="HeaderandFooter">
    <w:name w:val="Header and Footer"/>
    <w:basedOn w:val="Normln"/>
    <w:uiPriority w:val="99"/>
    <w:qFormat/>
  </w:style>
  <w:style w:type="paragraph" w:styleId="Zpat">
    <w:name w:val="footer"/>
    <w:basedOn w:val="Zhlav"/>
    <w:link w:val="ZpatChar"/>
    <w:qFormat/>
    <w:rsid w:val="00BC57E3"/>
    <w:rPr>
      <w:sz w:val="16"/>
    </w:rPr>
  </w:style>
  <w:style w:type="paragraph" w:styleId="Zhlav">
    <w:name w:val="header"/>
    <w:basedOn w:val="Normln"/>
    <w:link w:val="ZhlavChar"/>
    <w:qFormat/>
    <w:rsid w:val="00BC57E3"/>
    <w:pPr>
      <w:spacing w:after="0"/>
      <w:jc w:val="left"/>
    </w:pPr>
    <w:rPr>
      <w:sz w:val="20"/>
    </w:rPr>
  </w:style>
  <w:style w:type="paragraph" w:styleId="Textpoznpodarou">
    <w:name w:val="footnote text"/>
    <w:basedOn w:val="Normln"/>
    <w:link w:val="TextpoznpodarouChar"/>
    <w:qFormat/>
    <w:rsid w:val="00BC57E3"/>
    <w:rPr>
      <w:sz w:val="20"/>
    </w:rPr>
  </w:style>
  <w:style w:type="paragraph" w:customStyle="1" w:styleId="FrontPageNormal">
    <w:name w:val="Front Page Normal"/>
    <w:basedOn w:val="Normln"/>
    <w:uiPriority w:val="99"/>
    <w:qFormat/>
    <w:rsid w:val="00BC57E3"/>
    <w:pPr>
      <w:keepLines/>
    </w:pPr>
  </w:style>
  <w:style w:type="paragraph" w:customStyle="1" w:styleId="FrontPageTable">
    <w:name w:val="Front Page Table"/>
    <w:basedOn w:val="Normln"/>
    <w:qFormat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qFormat/>
    <w:rsid w:val="00BC57E3"/>
    <w:pPr>
      <w:spacing w:after="0"/>
    </w:pPr>
  </w:style>
  <w:style w:type="paragraph" w:customStyle="1" w:styleId="Glossary">
    <w:name w:val="Glossary"/>
    <w:basedOn w:val="Normln"/>
    <w:uiPriority w:val="99"/>
    <w:qFormat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qFormat/>
    <w:rsid w:val="00BC57E3"/>
    <w:pPr>
      <w:pageBreakBefore/>
      <w:spacing w:before="160" w:after="320"/>
      <w:ind w:firstLine="0"/>
    </w:pPr>
    <w:rPr>
      <w:caps/>
      <w:sz w:val="28"/>
    </w:rPr>
  </w:style>
  <w:style w:type="paragraph" w:customStyle="1" w:styleId="Import">
    <w:name w:val="Import"/>
    <w:basedOn w:val="Normln"/>
    <w:next w:val="Titulek"/>
    <w:uiPriority w:val="99"/>
    <w:qFormat/>
    <w:rsid w:val="00BC57E3"/>
    <w:pPr>
      <w:jc w:val="center"/>
    </w:pPr>
  </w:style>
  <w:style w:type="paragraph" w:styleId="Seznamsodrkami3">
    <w:name w:val="List Bullet 3"/>
    <w:basedOn w:val="Normln"/>
    <w:uiPriority w:val="99"/>
    <w:qFormat/>
    <w:rsid w:val="00BC57E3"/>
    <w:pPr>
      <w:ind w:left="2268" w:hanging="567"/>
    </w:pPr>
  </w:style>
  <w:style w:type="paragraph" w:styleId="Seznamsodrkami">
    <w:name w:val="List Bullet"/>
    <w:basedOn w:val="Normln"/>
    <w:qFormat/>
    <w:rsid w:val="00BC57E3"/>
    <w:pPr>
      <w:ind w:left="1700" w:hanging="562"/>
    </w:pPr>
  </w:style>
  <w:style w:type="paragraph" w:styleId="Seznamsodrkami2">
    <w:name w:val="List Bullet 2"/>
    <w:basedOn w:val="Normln"/>
    <w:qFormat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Seznamsodrkami2"/>
    <w:uiPriority w:val="99"/>
    <w:qFormat/>
    <w:rsid w:val="00BC57E3"/>
    <w:pPr>
      <w:spacing w:after="120"/>
    </w:pPr>
  </w:style>
  <w:style w:type="paragraph" w:customStyle="1" w:styleId="ListBulletClose">
    <w:name w:val="List Bullet Close"/>
    <w:basedOn w:val="Seznamsodrkami"/>
    <w:qFormat/>
    <w:rsid w:val="00BC57E3"/>
  </w:style>
  <w:style w:type="paragraph" w:customStyle="1" w:styleId="ListClose">
    <w:name w:val="List Close"/>
    <w:basedOn w:val="Seznam"/>
    <w:uiPriority w:val="99"/>
    <w:qFormat/>
    <w:rsid w:val="00BC57E3"/>
    <w:pPr>
      <w:ind w:left="567"/>
    </w:pPr>
  </w:style>
  <w:style w:type="paragraph" w:styleId="Pokraovnseznamu">
    <w:name w:val="List Continue"/>
    <w:basedOn w:val="Normln"/>
    <w:uiPriority w:val="99"/>
    <w:qFormat/>
    <w:rsid w:val="00BC57E3"/>
    <w:pPr>
      <w:ind w:left="1701"/>
    </w:pPr>
  </w:style>
  <w:style w:type="paragraph" w:styleId="Pokraovnseznamu2">
    <w:name w:val="List Continue 2"/>
    <w:basedOn w:val="Normln"/>
    <w:uiPriority w:val="99"/>
    <w:qFormat/>
    <w:rsid w:val="00BC57E3"/>
    <w:pPr>
      <w:ind w:left="2268"/>
    </w:pPr>
  </w:style>
  <w:style w:type="paragraph" w:customStyle="1" w:styleId="ListContinue2Close">
    <w:name w:val="List Continue 2 Close"/>
    <w:basedOn w:val="Pokraovnseznamu2"/>
    <w:uiPriority w:val="99"/>
    <w:qFormat/>
    <w:rsid w:val="00BC57E3"/>
  </w:style>
  <w:style w:type="paragraph" w:customStyle="1" w:styleId="ListContinueClose">
    <w:name w:val="List Continue Close"/>
    <w:basedOn w:val="Pokraovnseznamu"/>
    <w:uiPriority w:val="99"/>
    <w:qFormat/>
    <w:rsid w:val="00BC57E3"/>
  </w:style>
  <w:style w:type="paragraph" w:customStyle="1" w:styleId="ListDeepIndent">
    <w:name w:val="List Deep Indent"/>
    <w:basedOn w:val="Normln"/>
    <w:uiPriority w:val="99"/>
    <w:qFormat/>
    <w:rsid w:val="00BC57E3"/>
    <w:pPr>
      <w:ind w:left="2268" w:hanging="1134"/>
    </w:pPr>
  </w:style>
  <w:style w:type="paragraph" w:customStyle="1" w:styleId="ListDeepIndentContinue">
    <w:name w:val="List Deep Indent Continue"/>
    <w:basedOn w:val="Normln"/>
    <w:uiPriority w:val="99"/>
    <w:qFormat/>
    <w:rsid w:val="00BC57E3"/>
    <w:pPr>
      <w:ind w:left="2268"/>
    </w:pPr>
  </w:style>
  <w:style w:type="paragraph" w:styleId="slovanseznam">
    <w:name w:val="List Number"/>
    <w:basedOn w:val="Normln"/>
    <w:qFormat/>
    <w:rsid w:val="00BC57E3"/>
    <w:pPr>
      <w:ind w:left="1701" w:hanging="567"/>
    </w:pPr>
  </w:style>
  <w:style w:type="paragraph" w:styleId="slovanseznam2">
    <w:name w:val="List Number 2"/>
    <w:basedOn w:val="Normln"/>
    <w:uiPriority w:val="99"/>
    <w:qFormat/>
    <w:rsid w:val="00BC57E3"/>
    <w:pPr>
      <w:ind w:left="2268" w:hanging="567"/>
    </w:pPr>
  </w:style>
  <w:style w:type="paragraph" w:customStyle="1" w:styleId="ListNumber2Close">
    <w:name w:val="List Number 2 Close"/>
    <w:basedOn w:val="slovanseznam2"/>
    <w:uiPriority w:val="99"/>
    <w:qFormat/>
    <w:rsid w:val="00BC57E3"/>
  </w:style>
  <w:style w:type="paragraph" w:customStyle="1" w:styleId="ListNumberClose">
    <w:name w:val="List Number Close"/>
    <w:basedOn w:val="slovanseznam"/>
    <w:uiPriority w:val="99"/>
    <w:qFormat/>
    <w:rsid w:val="00BC57E3"/>
  </w:style>
  <w:style w:type="paragraph" w:customStyle="1" w:styleId="Normal10pt">
    <w:name w:val="Normal 10pt"/>
    <w:basedOn w:val="Normln"/>
    <w:uiPriority w:val="99"/>
    <w:qFormat/>
    <w:rsid w:val="00BC57E3"/>
    <w:rPr>
      <w:sz w:val="20"/>
    </w:rPr>
  </w:style>
  <w:style w:type="paragraph" w:customStyle="1" w:styleId="NormalClose">
    <w:name w:val="Normal Close"/>
    <w:basedOn w:val="Normln"/>
    <w:qFormat/>
    <w:rsid w:val="00BC57E3"/>
    <w:pPr>
      <w:spacing w:after="0"/>
    </w:pPr>
  </w:style>
  <w:style w:type="paragraph" w:customStyle="1" w:styleId="Table">
    <w:name w:val="Table"/>
    <w:basedOn w:val="Normln"/>
    <w:qFormat/>
    <w:rsid w:val="00BC57E3"/>
    <w:pPr>
      <w:keepLines/>
      <w:spacing w:after="0"/>
      <w:jc w:val="left"/>
    </w:pPr>
    <w:rPr>
      <w:sz w:val="20"/>
    </w:rPr>
  </w:style>
  <w:style w:type="paragraph" w:customStyle="1" w:styleId="TableContents">
    <w:name w:val="Table Contents"/>
    <w:basedOn w:val="Normln"/>
    <w:qFormat/>
  </w:style>
  <w:style w:type="paragraph" w:customStyle="1" w:styleId="TableHeading">
    <w:name w:val="Table Heading"/>
    <w:basedOn w:val="Table"/>
    <w:qFormat/>
    <w:rsid w:val="00BC57E3"/>
    <w:pPr>
      <w:jc w:val="center"/>
    </w:pPr>
    <w:rPr>
      <w:b/>
    </w:rPr>
  </w:style>
  <w:style w:type="paragraph" w:customStyle="1" w:styleId="ThickBar">
    <w:name w:val="Thick Bar"/>
    <w:basedOn w:val="Normln"/>
    <w:qFormat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ln"/>
    <w:uiPriority w:val="99"/>
    <w:qFormat/>
    <w:rsid w:val="00BC57E3"/>
    <w:pPr>
      <w:tabs>
        <w:tab w:val="right" w:leader="dot" w:pos="8505"/>
      </w:tabs>
      <w:spacing w:after="0"/>
      <w:ind w:hanging="1134"/>
    </w:pPr>
  </w:style>
  <w:style w:type="paragraph" w:styleId="Obsah1">
    <w:name w:val="toc 1"/>
    <w:basedOn w:val="TOC"/>
    <w:uiPriority w:val="39"/>
    <w:rsid w:val="00AE6D46"/>
    <w:pPr>
      <w:tabs>
        <w:tab w:val="clear" w:pos="8505"/>
      </w:tabs>
      <w:spacing w:before="360"/>
      <w:ind w:firstLine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TOC"/>
    <w:next w:val="Normln"/>
    <w:uiPriority w:val="39"/>
    <w:rsid w:val="00BC57E3"/>
    <w:pPr>
      <w:tabs>
        <w:tab w:val="clear" w:pos="8505"/>
      </w:tabs>
      <w:spacing w:before="240"/>
      <w:ind w:firstLine="0"/>
      <w:jc w:val="left"/>
    </w:pPr>
    <w:rPr>
      <w:rFonts w:asciiTheme="minorHAnsi" w:hAnsiTheme="minorHAnsi" w:cstheme="minorHAnsi"/>
      <w:b/>
      <w:bCs/>
      <w:sz w:val="20"/>
    </w:rPr>
  </w:style>
  <w:style w:type="paragraph" w:styleId="Obsah3">
    <w:name w:val="toc 3"/>
    <w:basedOn w:val="TOC"/>
    <w:next w:val="Normln"/>
    <w:uiPriority w:val="39"/>
    <w:rsid w:val="00BC57E3"/>
    <w:pPr>
      <w:tabs>
        <w:tab w:val="clear" w:pos="8505"/>
      </w:tabs>
      <w:ind w:left="220" w:firstLine="0"/>
      <w:jc w:val="left"/>
    </w:pPr>
    <w:rPr>
      <w:rFonts w:asciiTheme="minorHAnsi" w:hAnsiTheme="minorHAnsi" w:cstheme="minorHAnsi"/>
      <w:sz w:val="20"/>
    </w:rPr>
  </w:style>
  <w:style w:type="paragraph" w:styleId="Obsah4">
    <w:name w:val="toc 4"/>
    <w:basedOn w:val="TOC"/>
    <w:next w:val="Normln"/>
    <w:uiPriority w:val="39"/>
    <w:rsid w:val="00BC57E3"/>
    <w:pPr>
      <w:tabs>
        <w:tab w:val="clear" w:pos="8505"/>
      </w:tabs>
      <w:ind w:left="440" w:firstLine="0"/>
      <w:jc w:val="left"/>
    </w:pPr>
    <w:rPr>
      <w:rFonts w:asciiTheme="minorHAnsi" w:hAnsiTheme="minorHAnsi" w:cstheme="minorHAnsi"/>
      <w:sz w:val="20"/>
    </w:rPr>
  </w:style>
  <w:style w:type="paragraph" w:styleId="Nadpisobsahu">
    <w:name w:val="TOC Heading"/>
    <w:basedOn w:val="Heading"/>
    <w:uiPriority w:val="39"/>
    <w:qFormat/>
    <w:rsid w:val="00BC57E3"/>
    <w:pPr>
      <w:ind w:firstLine="0"/>
      <w:jc w:val="center"/>
    </w:pPr>
    <w:rPr>
      <w:sz w:val="28"/>
    </w:rPr>
  </w:style>
  <w:style w:type="paragraph" w:customStyle="1" w:styleId="Comments">
    <w:name w:val="Comments"/>
    <w:basedOn w:val="Normln"/>
    <w:uiPriority w:val="99"/>
    <w:qFormat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ln"/>
    <w:uiPriority w:val="99"/>
    <w:qFormat/>
    <w:rsid w:val="00BC57E3"/>
    <w:pPr>
      <w:ind w:left="567" w:hanging="567"/>
    </w:pPr>
    <w:rPr>
      <w:b/>
      <w:sz w:val="20"/>
    </w:rPr>
  </w:style>
  <w:style w:type="paragraph" w:styleId="Normlnodsazen">
    <w:name w:val="Normal Indent"/>
    <w:basedOn w:val="Normln"/>
    <w:link w:val="NormlnodsazenChar"/>
    <w:uiPriority w:val="99"/>
    <w:qFormat/>
    <w:rsid w:val="00BC57E3"/>
    <w:pPr>
      <w:ind w:left="1701"/>
    </w:pPr>
  </w:style>
  <w:style w:type="paragraph" w:customStyle="1" w:styleId="ListBulletContinue">
    <w:name w:val="List Bullet Continue"/>
    <w:basedOn w:val="Normln"/>
    <w:uiPriority w:val="99"/>
    <w:qFormat/>
    <w:rsid w:val="00BC57E3"/>
    <w:pPr>
      <w:ind w:left="1701" w:hanging="567"/>
    </w:pPr>
  </w:style>
  <w:style w:type="paragraph" w:customStyle="1" w:styleId="Code">
    <w:name w:val="Code"/>
    <w:basedOn w:val="Normln"/>
    <w:uiPriority w:val="99"/>
    <w:qFormat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ln"/>
    <w:qFormat/>
    <w:rsid w:val="00BC57E3"/>
    <w:pPr>
      <w:ind w:left="2835" w:hanging="1701"/>
    </w:pPr>
  </w:style>
  <w:style w:type="paragraph" w:customStyle="1" w:styleId="Action">
    <w:name w:val="Action"/>
    <w:basedOn w:val="Normln"/>
    <w:next w:val="Normln"/>
    <w:uiPriority w:val="99"/>
    <w:qFormat/>
    <w:rsid w:val="00BC57E3"/>
    <w:pPr>
      <w:jc w:val="right"/>
    </w:pPr>
    <w:rPr>
      <w:b/>
    </w:rPr>
  </w:style>
  <w:style w:type="paragraph" w:customStyle="1" w:styleId="ProjectTitle">
    <w:name w:val="Project Title"/>
    <w:basedOn w:val="Normln"/>
    <w:qFormat/>
    <w:rsid w:val="00BC57E3"/>
    <w:pPr>
      <w:jc w:val="left"/>
    </w:pPr>
    <w:rPr>
      <w:b/>
      <w:sz w:val="32"/>
    </w:rPr>
  </w:style>
  <w:style w:type="paragraph" w:styleId="Obsah5">
    <w:name w:val="toc 5"/>
    <w:basedOn w:val="Normln"/>
    <w:next w:val="Normln"/>
    <w:uiPriority w:val="39"/>
    <w:qFormat/>
    <w:rsid w:val="00BC57E3"/>
    <w:pPr>
      <w:spacing w:after="0"/>
      <w:ind w:left="660"/>
      <w:jc w:val="left"/>
    </w:pPr>
    <w:rPr>
      <w:rFonts w:asciiTheme="minorHAnsi" w:hAnsiTheme="minorHAnsi" w:cstheme="minorHAnsi"/>
      <w:sz w:val="20"/>
    </w:rPr>
  </w:style>
  <w:style w:type="paragraph" w:styleId="Obsah6">
    <w:name w:val="toc 6"/>
    <w:basedOn w:val="Normln"/>
    <w:next w:val="Normln"/>
    <w:uiPriority w:val="39"/>
    <w:qFormat/>
    <w:rsid w:val="00BC57E3"/>
    <w:pPr>
      <w:spacing w:after="0"/>
      <w:ind w:left="880"/>
      <w:jc w:val="left"/>
    </w:pPr>
    <w:rPr>
      <w:rFonts w:asciiTheme="minorHAnsi" w:hAnsiTheme="minorHAnsi" w:cstheme="minorHAnsi"/>
      <w:sz w:val="20"/>
    </w:rPr>
  </w:style>
  <w:style w:type="paragraph" w:styleId="Obsah7">
    <w:name w:val="toc 7"/>
    <w:basedOn w:val="Normln"/>
    <w:next w:val="Normln"/>
    <w:uiPriority w:val="39"/>
    <w:qFormat/>
    <w:rsid w:val="00BC57E3"/>
    <w:pPr>
      <w:spacing w:after="0"/>
      <w:ind w:left="1100"/>
      <w:jc w:val="left"/>
    </w:pPr>
    <w:rPr>
      <w:rFonts w:asciiTheme="minorHAnsi" w:hAnsiTheme="minorHAnsi" w:cstheme="minorHAnsi"/>
      <w:sz w:val="20"/>
    </w:rPr>
  </w:style>
  <w:style w:type="paragraph" w:styleId="Obsah8">
    <w:name w:val="toc 8"/>
    <w:basedOn w:val="Normln"/>
    <w:next w:val="Normln"/>
    <w:uiPriority w:val="39"/>
    <w:qFormat/>
    <w:rsid w:val="00BC57E3"/>
    <w:pPr>
      <w:spacing w:after="0"/>
      <w:ind w:left="1320"/>
      <w:jc w:val="left"/>
    </w:pPr>
    <w:rPr>
      <w:rFonts w:asciiTheme="minorHAnsi" w:hAnsiTheme="minorHAnsi" w:cstheme="minorHAnsi"/>
      <w:sz w:val="20"/>
    </w:rPr>
  </w:style>
  <w:style w:type="paragraph" w:styleId="Obsah9">
    <w:name w:val="toc 9"/>
    <w:basedOn w:val="Normln"/>
    <w:next w:val="Normln"/>
    <w:uiPriority w:val="39"/>
    <w:qFormat/>
    <w:rsid w:val="00BC57E3"/>
    <w:pPr>
      <w:spacing w:after="0"/>
      <w:ind w:left="1540"/>
      <w:jc w:val="left"/>
    </w:pPr>
    <w:rPr>
      <w:rFonts w:asciiTheme="minorHAnsi" w:hAnsiTheme="minorHAnsi" w:cstheme="minorHAnsi"/>
      <w:sz w:val="20"/>
    </w:rPr>
  </w:style>
  <w:style w:type="paragraph" w:styleId="Textkomente">
    <w:name w:val="annotation text"/>
    <w:basedOn w:val="Normln"/>
    <w:link w:val="TextkomenteChar1"/>
    <w:qFormat/>
    <w:rsid w:val="00BC57E3"/>
    <w:rPr>
      <w:sz w:val="20"/>
    </w:rPr>
  </w:style>
  <w:style w:type="paragraph" w:customStyle="1" w:styleId="PMSTNormal">
    <w:name w:val="PMST Normal"/>
    <w:uiPriority w:val="99"/>
    <w:qFormat/>
    <w:rsid w:val="00BC57E3"/>
    <w:pPr>
      <w:jc w:val="both"/>
      <w:textAlignment w:val="baseline"/>
    </w:pPr>
    <w:rPr>
      <w:sz w:val="22"/>
      <w:lang w:val="en-GB" w:eastAsia="en-US"/>
    </w:rPr>
  </w:style>
  <w:style w:type="paragraph" w:customStyle="1" w:styleId="PMSTHeading">
    <w:name w:val="PMST Heading"/>
    <w:next w:val="PMSTNormal"/>
    <w:uiPriority w:val="99"/>
    <w:qFormat/>
    <w:rsid w:val="00BC57E3"/>
    <w:pPr>
      <w:textAlignment w:val="baseline"/>
    </w:pPr>
    <w:rPr>
      <w:b/>
      <w:sz w:val="22"/>
      <w:lang w:val="en-GB" w:eastAsia="en-US"/>
    </w:rPr>
  </w:style>
  <w:style w:type="paragraph" w:customStyle="1" w:styleId="PMSTTitle">
    <w:name w:val="PMST Title"/>
    <w:next w:val="PMSTHeading"/>
    <w:uiPriority w:val="99"/>
    <w:qFormat/>
    <w:rsid w:val="00BC57E3"/>
    <w:pPr>
      <w:jc w:val="center"/>
      <w:textAlignment w:val="baseline"/>
    </w:pPr>
    <w:rPr>
      <w:b/>
      <w:sz w:val="32"/>
      <w:lang w:val="en-GB" w:eastAsia="en-US"/>
    </w:rPr>
  </w:style>
  <w:style w:type="paragraph" w:customStyle="1" w:styleId="tabhead">
    <w:name w:val="tabhead"/>
    <w:basedOn w:val="Normln"/>
    <w:qFormat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ln"/>
    <w:uiPriority w:val="99"/>
    <w:qFormat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ln"/>
    <w:uiPriority w:val="99"/>
    <w:qFormat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ln"/>
    <w:uiPriority w:val="99"/>
    <w:qFormat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ln"/>
    <w:uiPriority w:val="99"/>
    <w:qFormat/>
    <w:rsid w:val="00BC57E3"/>
    <w:pPr>
      <w:spacing w:before="60" w:line="240" w:lineRule="atLeast"/>
      <w:ind w:left="1469"/>
      <w:textAlignment w:val="baseline"/>
    </w:pPr>
    <w:rPr>
      <w:sz w:val="23"/>
      <w:lang w:val="en-GB" w:eastAsia="en-US"/>
    </w:rPr>
  </w:style>
  <w:style w:type="paragraph" w:customStyle="1" w:styleId="Tabletext">
    <w:name w:val="Table text"/>
    <w:qFormat/>
    <w:rsid w:val="00BC57E3"/>
    <w:pPr>
      <w:textAlignment w:val="baseline"/>
    </w:pPr>
    <w:rPr>
      <w:sz w:val="18"/>
      <w:lang w:val="en-GB" w:eastAsia="en-US"/>
    </w:rPr>
  </w:style>
  <w:style w:type="paragraph" w:customStyle="1" w:styleId="Table2">
    <w:name w:val="Table 2"/>
    <w:basedOn w:val="Table"/>
    <w:uiPriority w:val="99"/>
    <w:qFormat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qFormat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ln"/>
    <w:uiPriority w:val="99"/>
    <w:qFormat/>
    <w:rsid w:val="00BC57E3"/>
    <w:pPr>
      <w:ind w:left="1854"/>
    </w:pPr>
  </w:style>
  <w:style w:type="paragraph" w:customStyle="1" w:styleId="N-Tabulka">
    <w:name w:val="N - Tabulka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</w:rPr>
  </w:style>
  <w:style w:type="paragraph" w:customStyle="1" w:styleId="N-Tabulka2">
    <w:name w:val="N - Tabulka 2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</w:rPr>
  </w:style>
  <w:style w:type="paragraph" w:customStyle="1" w:styleId="N-Normln">
    <w:name w:val="N - Normální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</w:rPr>
  </w:style>
  <w:style w:type="paragraph" w:customStyle="1" w:styleId="N-Nadpis1">
    <w:name w:val="N - Nadpis 1"/>
    <w:basedOn w:val="Nadpis1"/>
    <w:next w:val="N-Nadpis2"/>
    <w:uiPriority w:val="99"/>
    <w:qFormat/>
    <w:rsid w:val="00BC57E3"/>
    <w:pPr>
      <w:keepNext w:val="0"/>
      <w:keepLines w:val="0"/>
      <w:pageBreakBefore w:val="0"/>
      <w:numPr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caps/>
      <w:kern w:val="2"/>
      <w:u w:val="single"/>
    </w:rPr>
  </w:style>
  <w:style w:type="paragraph" w:customStyle="1" w:styleId="N-Nadpis2">
    <w:name w:val="N - Nadpis 2"/>
    <w:basedOn w:val="Nadpis2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b w:val="0"/>
      <w:sz w:val="24"/>
    </w:rPr>
  </w:style>
  <w:style w:type="paragraph" w:customStyle="1" w:styleId="N-Nadpis3">
    <w:name w:val="N - Nadpis 3"/>
    <w:basedOn w:val="Nadpis3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left" w:pos="1134"/>
      </w:tabs>
      <w:spacing w:before="120" w:after="0"/>
      <w:jc w:val="left"/>
    </w:pPr>
    <w:rPr>
      <w:rFonts w:ascii="Arial" w:hAnsi="Arial"/>
      <w:b w:val="0"/>
    </w:rPr>
  </w:style>
  <w:style w:type="paragraph" w:customStyle="1" w:styleId="N-Nadpis4">
    <w:name w:val="N - Nadpis 4"/>
    <w:basedOn w:val="Nadpis4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N-Nadpis5">
    <w:name w:val="N - Nadpis 5"/>
    <w:basedOn w:val="Nadpis5"/>
    <w:uiPriority w:val="99"/>
    <w:qFormat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BodyText21">
    <w:name w:val="Body Text 21"/>
    <w:basedOn w:val="Normln"/>
    <w:uiPriority w:val="99"/>
    <w:qFormat/>
    <w:rsid w:val="00BC57E3"/>
    <w:rPr>
      <w:b/>
    </w:rPr>
  </w:style>
  <w:style w:type="paragraph" w:customStyle="1" w:styleId="h">
    <w:name w:val="h"/>
    <w:basedOn w:val="Normln"/>
    <w:uiPriority w:val="99"/>
    <w:qFormat/>
    <w:rsid w:val="00BC57E3"/>
    <w:rPr>
      <w:lang w:val="en-GB"/>
    </w:rPr>
  </w:style>
  <w:style w:type="paragraph" w:customStyle="1" w:styleId="tablehead">
    <w:name w:val="tablehead"/>
    <w:basedOn w:val="Normln"/>
    <w:uiPriority w:val="99"/>
    <w:qFormat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ln"/>
    <w:uiPriority w:val="99"/>
    <w:qFormat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qFormat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</w:style>
  <w:style w:type="paragraph" w:customStyle="1" w:styleId="ListBulletIndent">
    <w:name w:val="List Bullet Indent"/>
    <w:basedOn w:val="Normln"/>
    <w:qFormat/>
    <w:rsid w:val="00BC57E3"/>
    <w:pPr>
      <w:tabs>
        <w:tab w:val="left" w:pos="720"/>
      </w:tabs>
      <w:ind w:left="720" w:hanging="360"/>
    </w:pPr>
  </w:style>
  <w:style w:type="paragraph" w:customStyle="1" w:styleId="Texttabulky">
    <w:name w:val="Text tabulky"/>
    <w:basedOn w:val="Normln"/>
    <w:qFormat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ln"/>
    <w:uiPriority w:val="99"/>
    <w:qFormat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Seznamobrzk">
    <w:name w:val="table of figures"/>
    <w:basedOn w:val="Normln"/>
    <w:next w:val="Normln"/>
    <w:uiPriority w:val="99"/>
    <w:qFormat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qFormat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ln"/>
    <w:uiPriority w:val="99"/>
    <w:qFormat/>
    <w:rsid w:val="00BC57E3"/>
    <w:pPr>
      <w:spacing w:before="60" w:after="60"/>
      <w:ind w:left="113"/>
      <w:jc w:val="left"/>
    </w:pPr>
    <w:rPr>
      <w:sz w:val="20"/>
    </w:rPr>
  </w:style>
  <w:style w:type="paragraph" w:styleId="Zkladntext3">
    <w:name w:val="Body Text 3"/>
    <w:basedOn w:val="Normln"/>
    <w:link w:val="Zkladntext3Char"/>
    <w:qFormat/>
    <w:rsid w:val="00BC57E3"/>
    <w:pPr>
      <w:spacing w:after="0"/>
      <w:jc w:val="left"/>
    </w:pPr>
    <w:rPr>
      <w:i/>
      <w:iCs/>
    </w:rPr>
  </w:style>
  <w:style w:type="paragraph" w:styleId="Normlnweb">
    <w:name w:val="Normal (Web)"/>
    <w:basedOn w:val="Normln"/>
    <w:uiPriority w:val="99"/>
    <w:qFormat/>
    <w:rsid w:val="00BC57E3"/>
    <w:pPr>
      <w:overflowPunct w:val="0"/>
      <w:spacing w:beforeAutospacing="1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Zkladntextodsazen">
    <w:name w:val="Body Text Indent"/>
    <w:basedOn w:val="Normln"/>
    <w:link w:val="ZkladntextodsazenChar"/>
    <w:qFormat/>
    <w:rsid w:val="00BC57E3"/>
    <w:pPr>
      <w:ind w:left="1080"/>
    </w:pPr>
  </w:style>
  <w:style w:type="paragraph" w:customStyle="1" w:styleId="xl24">
    <w:name w:val="xl24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ln"/>
    <w:qFormat/>
    <w:rsid w:val="00BC57E3"/>
    <w:pPr>
      <w:pBdr>
        <w:top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ln"/>
    <w:qFormat/>
    <w:rsid w:val="00BC57E3"/>
    <w:pPr>
      <w:pBdr>
        <w:top w:val="single" w:sz="4" w:space="0" w:color="000000"/>
        <w:lef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ln"/>
    <w:qFormat/>
    <w:rsid w:val="00BC57E3"/>
    <w:pPr>
      <w:pBdr>
        <w:top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ln"/>
    <w:qFormat/>
    <w:rsid w:val="00BC57E3"/>
    <w:pPr>
      <w:pBdr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ln"/>
    <w:qFormat/>
    <w:rsid w:val="00BC57E3"/>
    <w:pPr>
      <w:pBdr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ln"/>
    <w:qFormat/>
    <w:rsid w:val="00BC57E3"/>
    <w:pPr>
      <w:pBdr>
        <w:top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ln"/>
    <w:qFormat/>
    <w:rsid w:val="00BC57E3"/>
    <w:pPr>
      <w:pBdr>
        <w:top w:val="single" w:sz="4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ln"/>
    <w:next w:val="Odrky-daldky"/>
    <w:uiPriority w:val="99"/>
    <w:qFormat/>
    <w:rsid w:val="00BC57E3"/>
    <w:p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qFormat/>
    <w:rsid w:val="00BC57E3"/>
    <w:pPr>
      <w:spacing w:before="0"/>
    </w:pPr>
  </w:style>
  <w:style w:type="paragraph" w:customStyle="1" w:styleId="slovan">
    <w:name w:val="Číslovaný"/>
    <w:basedOn w:val="Normln"/>
    <w:uiPriority w:val="99"/>
    <w:qFormat/>
    <w:rsid w:val="00BC57E3"/>
    <w:pPr>
      <w:tabs>
        <w:tab w:val="left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qFormat/>
    <w:rsid w:val="00BC57E3"/>
    <w:pPr>
      <w:ind w:left="720"/>
    </w:pPr>
  </w:style>
  <w:style w:type="paragraph" w:customStyle="1" w:styleId="Listnumbered">
    <w:name w:val="List numbered"/>
    <w:basedOn w:val="Seznam"/>
    <w:uiPriority w:val="99"/>
    <w:qFormat/>
    <w:rsid w:val="00BC57E3"/>
    <w:pPr>
      <w:tabs>
        <w:tab w:val="left" w:pos="720"/>
      </w:tabs>
      <w:overflowPunct w:val="0"/>
      <w:spacing w:after="0"/>
      <w:ind w:left="1208" w:hanging="357"/>
      <w:jc w:val="left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qFormat/>
    <w:rsid w:val="00BC57E3"/>
    <w:pPr>
      <w:spacing w:after="0"/>
      <w:jc w:val="left"/>
    </w:pPr>
    <w:rPr>
      <w:sz w:val="16"/>
    </w:rPr>
  </w:style>
  <w:style w:type="paragraph" w:customStyle="1" w:styleId="Nadpistabulky">
    <w:name w:val="Nadpis tabulky"/>
    <w:basedOn w:val="dkytabulky"/>
    <w:uiPriority w:val="99"/>
    <w:qFormat/>
    <w:rsid w:val="00BC57E3"/>
    <w:rPr>
      <w:b/>
    </w:rPr>
  </w:style>
  <w:style w:type="paragraph" w:customStyle="1" w:styleId="dkytabulky">
    <w:name w:val="Řádky tabulky"/>
    <w:basedOn w:val="Normln"/>
    <w:uiPriority w:val="99"/>
    <w:qFormat/>
    <w:rsid w:val="00BC57E3"/>
    <w:pPr>
      <w:keepLines/>
      <w:spacing w:after="0"/>
      <w:jc w:val="left"/>
    </w:pPr>
  </w:style>
  <w:style w:type="paragraph" w:customStyle="1" w:styleId="Picture">
    <w:name w:val="Picture"/>
    <w:basedOn w:val="Normln"/>
    <w:qFormat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ln"/>
    <w:uiPriority w:val="99"/>
    <w:qFormat/>
    <w:rsid w:val="00BC57E3"/>
    <w:pPr>
      <w:overflowPunct w:val="0"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ln"/>
    <w:next w:val="Picture"/>
    <w:uiPriority w:val="99"/>
    <w:qFormat/>
    <w:rsid w:val="00BC57E3"/>
    <w:pPr>
      <w:keepNext/>
      <w:spacing w:before="120" w:after="0"/>
    </w:pPr>
  </w:style>
  <w:style w:type="paragraph" w:customStyle="1" w:styleId="Tableheading0">
    <w:name w:val="Table heading"/>
    <w:basedOn w:val="Normln"/>
    <w:uiPriority w:val="99"/>
    <w:qFormat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ln"/>
    <w:uiPriority w:val="99"/>
    <w:qFormat/>
    <w:rsid w:val="00BC57E3"/>
    <w:pPr>
      <w:spacing w:after="0"/>
    </w:pPr>
  </w:style>
  <w:style w:type="paragraph" w:styleId="Zkladntextodsazen2">
    <w:name w:val="Body Text Indent 2"/>
    <w:basedOn w:val="Normln"/>
    <w:link w:val="Zkladntextodsazen2Char"/>
    <w:qFormat/>
    <w:rsid w:val="00BC57E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sz w:val="18"/>
    </w:rPr>
  </w:style>
  <w:style w:type="paragraph" w:styleId="Zkladntextodsazen3">
    <w:name w:val="Body Text Indent 3"/>
    <w:basedOn w:val="Normln"/>
    <w:link w:val="Zkladntextodsazen3Char"/>
    <w:qFormat/>
    <w:rsid w:val="00BC57E3"/>
    <w:pPr>
      <w:ind w:left="774"/>
      <w:jc w:val="left"/>
    </w:pPr>
  </w:style>
  <w:style w:type="paragraph" w:customStyle="1" w:styleId="BulletList">
    <w:name w:val="Bullet List"/>
    <w:basedOn w:val="normal1"/>
    <w:qFormat/>
    <w:rsid w:val="00BC57E3"/>
    <w:pPr>
      <w:spacing w:before="120"/>
    </w:pPr>
    <w:rPr>
      <w:bCs/>
    </w:rPr>
  </w:style>
  <w:style w:type="paragraph" w:customStyle="1" w:styleId="normal1">
    <w:name w:val="normal1"/>
    <w:basedOn w:val="Normln"/>
    <w:qFormat/>
    <w:rsid w:val="00BC57E3"/>
    <w:pPr>
      <w:overflowPunct w:val="0"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ln"/>
    <w:uiPriority w:val="99"/>
    <w:qFormat/>
    <w:rsid w:val="00BC57E3"/>
    <w:pPr>
      <w:tabs>
        <w:tab w:val="left" w:pos="284"/>
      </w:tabs>
      <w:overflowPunct w:val="0"/>
      <w:spacing w:after="240"/>
      <w:textAlignment w:val="auto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semiHidden/>
    <w:qFormat/>
    <w:rsid w:val="00BC57E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qFormat/>
    <w:rsid w:val="00783EFA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nohtml">
    <w:name w:val="Nor no html"/>
    <w:basedOn w:val="Normln"/>
    <w:uiPriority w:val="99"/>
    <w:qFormat/>
    <w:rsid w:val="003F4F17"/>
    <w:pPr>
      <w:spacing w:after="0"/>
      <w:jc w:val="left"/>
    </w:pPr>
    <w:rPr>
      <w:sz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qFormat/>
    <w:rsid w:val="00BC57E3"/>
    <w:rPr>
      <w:b/>
      <w:bCs/>
    </w:rPr>
  </w:style>
  <w:style w:type="paragraph" w:customStyle="1" w:styleId="Textbubliny1">
    <w:name w:val="Text bubliny1"/>
    <w:basedOn w:val="Normln"/>
    <w:semiHidden/>
    <w:qFormat/>
    <w:rsid w:val="00BC57E3"/>
    <w:pPr>
      <w:overflowPunct w:val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lnodsazen"/>
    <w:uiPriority w:val="99"/>
    <w:qFormat/>
    <w:rsid w:val="00A82A96"/>
    <w:pPr>
      <w:keepLines/>
      <w:spacing w:after="240"/>
    </w:pPr>
    <w:rPr>
      <w:sz w:val="24"/>
      <w:szCs w:val="24"/>
      <w:lang w:val="en-GB"/>
    </w:rPr>
  </w:style>
  <w:style w:type="paragraph" w:styleId="Nzev">
    <w:name w:val="Title"/>
    <w:aliases w:val="ASAPTitle"/>
    <w:basedOn w:val="Normln"/>
    <w:next w:val="Normlnodsazen"/>
    <w:link w:val="NzevChar"/>
    <w:uiPriority w:val="10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"/>
      <w:sz w:val="24"/>
      <w:szCs w:val="24"/>
      <w:lang w:val="en-GB"/>
    </w:rPr>
  </w:style>
  <w:style w:type="paragraph" w:styleId="Odstavecseseznamem">
    <w:name w:val="List Paragraph"/>
    <w:aliases w:val="Párrafo de lista1,#Listenabsatz,Paragraphe de liste,Liststycke,Listenabsatz1,List Paragraph1,List Paragraph11,Paragrafo elenco,Lijstalinea,Listenabsatz,Paragraphe de liste1,P?rrafo de lista,P?rrafo de lista1,Párrafo de lista"/>
    <w:basedOn w:val="Normln"/>
    <w:link w:val="OdstavecseseznamemChar"/>
    <w:uiPriority w:val="34"/>
    <w:qFormat/>
    <w:rsid w:val="000C724C"/>
    <w:pPr>
      <w:ind w:left="720"/>
    </w:pPr>
  </w:style>
  <w:style w:type="paragraph" w:customStyle="1" w:styleId="fronttitle">
    <w:name w:val="front title"/>
    <w:uiPriority w:val="99"/>
    <w:qFormat/>
    <w:rsid w:val="00B5069D"/>
    <w:pPr>
      <w:keepNext/>
      <w:keepLines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Heading0">
    <w:name w:val="Heading 0"/>
    <w:basedOn w:val="Heading"/>
    <w:uiPriority w:val="99"/>
    <w:qFormat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FormtovanvHTML">
    <w:name w:val="HTML Preformatted"/>
    <w:basedOn w:val="Normln"/>
    <w:link w:val="FormtovanvHTMLChar"/>
    <w:uiPriority w:val="99"/>
    <w:qFormat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paragraph" w:customStyle="1" w:styleId="FrameContents">
    <w:name w:val="Frame Contents"/>
    <w:basedOn w:val="Normln"/>
    <w:uiPriority w:val="99"/>
    <w:qFormat/>
  </w:style>
  <w:style w:type="table" w:styleId="Mkatabulky">
    <w:name w:val="Table Grid"/>
    <w:aliases w:val="Note Grid"/>
    <w:basedOn w:val="Normlntabulka"/>
    <w:rsid w:val="00F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Párrafo de lista1 Char,#Listenabsatz Char,Paragraphe de liste Char,Liststycke Char,Listenabsatz1 Char,List Paragraph1 Char,List Paragraph11 Char,Paragrafo elenco Char,Lijstalinea Char,Listenabsatz Char,Paragraphe de liste1 Char"/>
    <w:basedOn w:val="Standardnpsmoodstavce"/>
    <w:link w:val="Odstavecseseznamem"/>
    <w:uiPriority w:val="34"/>
    <w:qFormat/>
    <w:locked/>
    <w:rsid w:val="000275D9"/>
    <w:rPr>
      <w:sz w:val="22"/>
      <w:lang w:eastAsia="en-US"/>
    </w:rPr>
  </w:style>
  <w:style w:type="paragraph" w:customStyle="1" w:styleId="Default">
    <w:name w:val="Default"/>
    <w:qFormat/>
    <w:rsid w:val="000275D9"/>
    <w:pPr>
      <w:suppressAutoHyphens w:val="0"/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ablecontentChar">
    <w:name w:val="Table content Char"/>
    <w:basedOn w:val="Standardnpsmoodstavce"/>
    <w:link w:val="Tablecontent"/>
    <w:locked/>
    <w:rsid w:val="000275D9"/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paragraph" w:customStyle="1" w:styleId="Tablecontent">
    <w:name w:val="Table content"/>
    <w:basedOn w:val="Normln"/>
    <w:link w:val="TablecontentChar"/>
    <w:qFormat/>
    <w:rsid w:val="000275D9"/>
    <w:pPr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character" w:customStyle="1" w:styleId="Table-HeaderChar">
    <w:name w:val="Table-Header Char"/>
    <w:basedOn w:val="Standardnpsmoodstavce"/>
    <w:link w:val="Table-Header"/>
    <w:locked/>
    <w:rsid w:val="000275D9"/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paragraph" w:customStyle="1" w:styleId="Table-Header">
    <w:name w:val="Table-Header"/>
    <w:basedOn w:val="Normln"/>
    <w:link w:val="Table-HeaderChar"/>
    <w:qFormat/>
    <w:rsid w:val="000275D9"/>
    <w:pPr>
      <w:suppressAutoHyphens w:val="0"/>
      <w:spacing w:before="120"/>
      <w:jc w:val="center"/>
      <w:textAlignment w:val="auto"/>
    </w:pPr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character" w:styleId="Znakapoznpodarou">
    <w:name w:val="footnote reference"/>
    <w:basedOn w:val="Standardnpsmoodstavce"/>
    <w:unhideWhenUsed/>
    <w:locked/>
    <w:rsid w:val="000275D9"/>
    <w:rPr>
      <w:vertAlign w:val="superscript"/>
    </w:rPr>
  </w:style>
  <w:style w:type="character" w:customStyle="1" w:styleId="Heading2Char1">
    <w:name w:val="Heading 2 Char1"/>
    <w:aliases w:val="ASAPHeading 2 Char1,h2 Char1,hlavicka Char1,F2 Char1,F21 Char1,PA Major Section Char1,2 Char1,sub-sect Char1,21 Char1,sub-sect1 Char1,22 Char1,sub-sect2 Char1,211 Char1,sub-sect11 Char1,Nadpis 2T Char1,Heading 2 Hidden Char1,23 Char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ASAPHeading 3 Char1,Záhlaví 3 Char1,V_Head3 Char1,V_Head31 Char1,V_Head32 Char1,Podkapitola2 Char1,PA Minor Section Char1,Nadpis 3T Char1,Heading 3 (H3) Char1,h3 Char1,3 Char1,h31 Char1,31 Char1,h32 Char1,32 Char1,h33 Char1,33 Char1"/>
    <w:basedOn w:val="Standardnpsmoodstavce"/>
    <w:semiHidden/>
    <w:rsid w:val="00FF5B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ASAPHeading 4 Char1,Podkapitola3 Char1,Nadpis 4T Char1,V_Head4 Char1,MUS4 Char1,bl Char1,bb Char1,H4 Char1,h4 Char1,4 Char1,l4 Char1,Odstavec 1 Char1,Odstavec 11 Char1,Odstavec 12 Char1,Odstavec 13 Char1,Odstavec 14 Char1,Aufgabe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Heading5Char1">
    <w:name w:val="Heading 5 Char1"/>
    <w:aliases w:val="ASAPHeading 5 Char1,Normal Text Char1,MUS5 Char1,dash Char1,ds Char1,dd Char1,h5 Char1,l5 Char1,hm Char1,Odstavec 2 Char1,Odstavec 21 Char1,Odstavec 22 Char1,Odstavec 211 Char1,Odstavec 23 Char1,Odstavec 212 Char1,Odstavec 24 Char1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paragraph" w:customStyle="1" w:styleId="msonormal0">
    <w:name w:val="msonormal"/>
    <w:basedOn w:val="Normln"/>
    <w:uiPriority w:val="99"/>
    <w:qFormat/>
    <w:rsid w:val="00FF5BEA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Heading9Char1">
    <w:name w:val="Heading 9 Char1"/>
    <w:aliases w:val="ASAPHeading 9 Char1,h9 Char1,heading9 Char1,MUS9 Char1,H9 Char1,(Bibliografia) Char1,progress Char1,progress1 Char1,progress2 Char1,progress11 Char1,progress3 Char1,progress4 Char1,progress5 Char1,progress6 Char1,progress7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uiPriority w:val="99"/>
    <w:semiHidden/>
    <w:qFormat/>
    <w:rsid w:val="00FF5BEA"/>
    <w:pPr>
      <w:suppressAutoHyphens w:val="0"/>
    </w:pPr>
    <w:rPr>
      <w:sz w:val="22"/>
      <w:szCs w:val="24"/>
      <w:lang w:eastAsia="en-US"/>
    </w:rPr>
  </w:style>
  <w:style w:type="paragraph" w:customStyle="1" w:styleId="N-NadpisPODN">
    <w:name w:val="N - Nadpis PODN"/>
    <w:basedOn w:val="N-Normln"/>
    <w:qFormat/>
    <w:rsid w:val="00FF5BEA"/>
    <w:pPr>
      <w:tabs>
        <w:tab w:val="clear" w:pos="1134"/>
        <w:tab w:val="clear" w:pos="2268"/>
        <w:tab w:val="clear" w:pos="2835"/>
        <w:tab w:val="clear" w:pos="3402"/>
        <w:tab w:val="left" w:pos="0"/>
      </w:tabs>
      <w:suppressAutoHyphens w:val="0"/>
      <w:spacing w:after="120"/>
      <w:jc w:val="center"/>
      <w:textAlignment w:val="auto"/>
    </w:pPr>
    <w:rPr>
      <w:rFonts w:ascii="Times New Roman" w:hAnsi="Times New Roman"/>
      <w:b/>
      <w:noProof/>
      <w:sz w:val="28"/>
      <w:lang w:eastAsia="cs-CZ"/>
    </w:rPr>
  </w:style>
  <w:style w:type="paragraph" w:customStyle="1" w:styleId="Odrazky3">
    <w:name w:val="Odrazky 3"/>
    <w:basedOn w:val="Normln"/>
    <w:qFormat/>
    <w:rsid w:val="00FF5BEA"/>
    <w:pPr>
      <w:numPr>
        <w:numId w:val="3"/>
      </w:numPr>
      <w:tabs>
        <w:tab w:val="left" w:pos="851"/>
      </w:tabs>
      <w:suppressAutoHyphens w:val="0"/>
      <w:spacing w:before="120" w:after="0"/>
      <w:textAlignment w:val="auto"/>
    </w:pPr>
    <w:rPr>
      <w:szCs w:val="24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E1B4F"/>
    <w:rPr>
      <w:color w:val="605E5C"/>
      <w:shd w:val="clear" w:color="auto" w:fill="E1DFDD"/>
    </w:rPr>
  </w:style>
  <w:style w:type="character" w:customStyle="1" w:styleId="BodyTextChar1">
    <w:name w:val="Body Tex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erChar1">
    <w:name w:val="Foot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HeaderChar1">
    <w:name w:val="Head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noteTextChar1">
    <w:name w:val="Footnote Text Char1"/>
    <w:basedOn w:val="Standardnpsmoodstavce"/>
    <w:uiPriority w:val="99"/>
    <w:semiHidden/>
    <w:rsid w:val="009509CD"/>
    <w:rPr>
      <w:lang w:eastAsia="en-US"/>
    </w:rPr>
  </w:style>
  <w:style w:type="character" w:customStyle="1" w:styleId="CommentTextChar1">
    <w:name w:val="Comment Text Char1"/>
    <w:basedOn w:val="Standardnpsmoodstavce"/>
    <w:uiPriority w:val="99"/>
    <w:rsid w:val="009509CD"/>
    <w:rPr>
      <w:lang w:eastAsia="en-US"/>
    </w:rPr>
  </w:style>
  <w:style w:type="character" w:customStyle="1" w:styleId="BodyText3Char1">
    <w:name w:val="Body Tex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odyTextIndentChar1">
    <w:name w:val="Body Text Inden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2Char1">
    <w:name w:val="Body Tex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2Char1">
    <w:name w:val="Body Text Inden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3Char1">
    <w:name w:val="Body Text Inden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alloonTextChar1">
    <w:name w:val="Balloon Text Char1"/>
    <w:basedOn w:val="Standardnpsmoodstavce"/>
    <w:uiPriority w:val="99"/>
    <w:semiHidden/>
    <w:rsid w:val="009509CD"/>
    <w:rPr>
      <w:rFonts w:ascii="Segoe UI" w:hAnsi="Segoe UI" w:cs="Segoe UI" w:hint="default"/>
      <w:sz w:val="18"/>
      <w:szCs w:val="18"/>
      <w:lang w:eastAsia="en-US"/>
    </w:rPr>
  </w:style>
  <w:style w:type="character" w:customStyle="1" w:styleId="DocumentMapChar1">
    <w:name w:val="Document Map Char1"/>
    <w:basedOn w:val="Standardnpsmoodstavce"/>
    <w:uiPriority w:val="99"/>
    <w:semiHidden/>
    <w:rsid w:val="009509CD"/>
    <w:rPr>
      <w:rFonts w:ascii="Segoe UI" w:hAnsi="Segoe UI" w:cs="Segoe UI" w:hint="default"/>
      <w:sz w:val="16"/>
      <w:szCs w:val="16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509CD"/>
    <w:rPr>
      <w:b/>
      <w:bCs/>
      <w:lang w:eastAsia="en-US"/>
    </w:rPr>
  </w:style>
  <w:style w:type="character" w:customStyle="1" w:styleId="TitleChar1">
    <w:name w:val="Title Char1"/>
    <w:aliases w:val="ASAPTitle Char1"/>
    <w:basedOn w:val="Standardnpsmoodstavce"/>
    <w:rsid w:val="009509CD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en-US"/>
    </w:rPr>
  </w:style>
  <w:style w:type="character" w:customStyle="1" w:styleId="HTMLPreformattedChar1">
    <w:name w:val="HTML Preformatted Char1"/>
    <w:basedOn w:val="Standardnpsmoodstavce"/>
    <w:uiPriority w:val="99"/>
    <w:semiHidden/>
    <w:rsid w:val="009509CD"/>
    <w:rPr>
      <w:rFonts w:ascii="Consolas" w:hAnsi="Consolas" w:hint="default"/>
      <w:lang w:eastAsia="en-US"/>
    </w:rPr>
  </w:style>
  <w:style w:type="paragraph" w:customStyle="1" w:styleId="Normln2">
    <w:name w:val="Normální2"/>
    <w:basedOn w:val="Normln"/>
    <w:link w:val="Normln2Char"/>
    <w:qFormat/>
    <w:rsid w:val="008F6F64"/>
    <w:pPr>
      <w:suppressAutoHyphens w:val="0"/>
      <w:overflowPunct w:val="0"/>
      <w:autoSpaceDE w:val="0"/>
      <w:autoSpaceDN w:val="0"/>
      <w:adjustRightInd w:val="0"/>
      <w:spacing w:before="160" w:after="160" w:line="264" w:lineRule="auto"/>
    </w:pPr>
  </w:style>
  <w:style w:type="character" w:customStyle="1" w:styleId="Normln2Char">
    <w:name w:val="Normální2 Char"/>
    <w:basedOn w:val="Standardnpsmoodstavce"/>
    <w:link w:val="Normln2"/>
    <w:rsid w:val="008F6F64"/>
    <w:rPr>
      <w:sz w:val="22"/>
      <w:lang w:eastAsia="en-US"/>
    </w:rPr>
  </w:style>
  <w:style w:type="table" w:customStyle="1" w:styleId="CGI-Table">
    <w:name w:val="CGI - Table"/>
    <w:basedOn w:val="Normlntabulka"/>
    <w:uiPriority w:val="99"/>
    <w:rsid w:val="00972366"/>
    <w:pPr>
      <w:suppressAutoHyphens w:val="0"/>
    </w:pPr>
    <w:rPr>
      <w:rFonts w:asciiTheme="minorHAnsi" w:hAnsiTheme="minorHAnsi"/>
      <w:sz w:val="16"/>
      <w:lang w:val="fr-CA" w:eastAsia="fr-CA"/>
    </w:rPr>
    <w:tblPr>
      <w:tblInd w:w="12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40" w:type="dxa"/>
        <w:left w:w="100" w:type="dxa"/>
        <w:bottom w:w="40" w:type="dxa"/>
        <w:right w:w="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FFFFFF" w:themeColor="background1"/>
        </w:tcBorders>
        <w:shd w:val="clear" w:color="auto" w:fill="C0504D" w:themeFill="accent2"/>
      </w:tcPr>
    </w:tblStylePr>
    <w:tblStylePr w:type="firstCol">
      <w:rPr>
        <w:rFonts w:asciiTheme="minorHAnsi" w:hAnsiTheme="minorHAnsi"/>
        <w:color w:val="000000" w:themeColor="text1"/>
        <w:sz w:val="16"/>
      </w:rPr>
    </w:tblStylePr>
    <w:tblStylePr w:type="nwCell">
      <w:rPr>
        <w:rFonts w:asciiTheme="majorHAnsi" w:hAnsiTheme="majorHAnsi"/>
        <w:b/>
        <w:color w:val="FFFFFF" w:themeColor="background1"/>
        <w:sz w:val="18"/>
      </w:rPr>
    </w:tblStylePr>
  </w:style>
  <w:style w:type="character" w:customStyle="1" w:styleId="EntityRef">
    <w:name w:val="EntityRef"/>
    <w:basedOn w:val="Standardnpsmoodstavce"/>
    <w:uiPriority w:val="1"/>
    <w:qFormat/>
    <w:rsid w:val="00972366"/>
    <w:rPr>
      <w:rFonts w:ascii="Tahoma" w:hAnsi="Tahoma"/>
      <w:bCs/>
      <w:i/>
      <w:iCs/>
      <w:color w:val="C0504D" w:themeColor="accent2"/>
      <w:spacing w:val="-2"/>
      <w:sz w:val="18"/>
      <w:lang w:val="cs-CZ"/>
    </w:rPr>
  </w:style>
  <w:style w:type="character" w:styleId="Siln">
    <w:name w:val="Strong"/>
    <w:basedOn w:val="Standardnpsmoodstavce"/>
    <w:uiPriority w:val="22"/>
    <w:qFormat/>
    <w:rsid w:val="00552EF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77F3E"/>
    <w:rPr>
      <w:color w:val="605E5C"/>
      <w:shd w:val="clear" w:color="auto" w:fill="E1DFDD"/>
    </w:rPr>
  </w:style>
  <w:style w:type="paragraph" w:customStyle="1" w:styleId="pf0">
    <w:name w:val="pf0"/>
    <w:basedOn w:val="Normln"/>
    <w:rsid w:val="002F4B1F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cf01">
    <w:name w:val="cf0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paragraph" w:customStyle="1" w:styleId="BulletX">
    <w:name w:val="Bullet X"/>
    <w:basedOn w:val="Normlnodsazen"/>
    <w:rsid w:val="0042269B"/>
    <w:pPr>
      <w:numPr>
        <w:numId w:val="4"/>
      </w:numPr>
      <w:suppressAutoHyphens w:val="0"/>
      <w:spacing w:before="120"/>
      <w:textAlignment w:val="auto"/>
    </w:pPr>
    <w:rPr>
      <w:rFonts w:ascii="Arial" w:hAnsi="Arial" w:cs="Arial"/>
      <w:lang w:val="sk-SK"/>
    </w:rPr>
  </w:style>
  <w:style w:type="character" w:customStyle="1" w:styleId="ui-provider">
    <w:name w:val="ui-provider"/>
    <w:basedOn w:val="Standardnpsmoodstavce"/>
    <w:rsid w:val="0042269B"/>
  </w:style>
  <w:style w:type="paragraph" w:customStyle="1" w:styleId="EdiFix">
    <w:name w:val="EdiFix"/>
    <w:basedOn w:val="Normln"/>
    <w:rsid w:val="008A401D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uppressAutoHyphens w:val="0"/>
      <w:spacing w:after="0"/>
      <w:ind w:left="57"/>
      <w:jc w:val="left"/>
      <w:textAlignment w:val="auto"/>
    </w:pPr>
    <w:rPr>
      <w:rFonts w:ascii="CG Times" w:hAnsi="CG Times"/>
      <w:noProof/>
      <w:sz w:val="20"/>
      <w:lang w:val="en-GB" w:eastAsia="nl-NL"/>
    </w:rPr>
  </w:style>
  <w:style w:type="character" w:customStyle="1" w:styleId="schemaheader1">
    <w:name w:val="schemaheader1"/>
    <w:rsid w:val="008A401D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A401D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A401D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A401D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A401D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A401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textoperator1">
    <w:name w:val="textoperator1"/>
    <w:rsid w:val="008A401D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A401D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A401D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ci1">
    <w:name w:val="ci1"/>
    <w:rsid w:val="008A401D"/>
    <w:rPr>
      <w:rFonts w:ascii="Courier" w:hAnsi="Courier" w:hint="default"/>
      <w:color w:val="888888"/>
      <w:sz w:val="24"/>
      <w:szCs w:val="24"/>
    </w:rPr>
  </w:style>
  <w:style w:type="paragraph" w:customStyle="1" w:styleId="b">
    <w:name w:val="b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 New" w:eastAsia="Arial Unicode MS" w:hAnsi="Courier New" w:cs="Courier New"/>
      <w:b/>
      <w:bCs/>
      <w:color w:val="FF0000"/>
      <w:sz w:val="24"/>
      <w:szCs w:val="24"/>
      <w:lang w:val="en-GB"/>
    </w:rPr>
  </w:style>
  <w:style w:type="paragraph" w:customStyle="1" w:styleId="e">
    <w:name w:val="e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">
    <w:name w:val="k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t">
    <w:name w:val="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00"/>
      <w:sz w:val="24"/>
      <w:szCs w:val="24"/>
      <w:lang w:val="en-GB"/>
    </w:rPr>
  </w:style>
  <w:style w:type="paragraph" w:customStyle="1" w:styleId="xt">
    <w:name w:val="x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99"/>
      <w:sz w:val="24"/>
      <w:szCs w:val="24"/>
      <w:lang w:val="en-GB"/>
    </w:rPr>
  </w:style>
  <w:style w:type="paragraph" w:customStyle="1" w:styleId="ns">
    <w:name w:val="ns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FF0000"/>
      <w:sz w:val="24"/>
      <w:szCs w:val="24"/>
      <w:lang w:val="en-GB"/>
    </w:rPr>
  </w:style>
  <w:style w:type="paragraph" w:customStyle="1" w:styleId="dt">
    <w:name w:val="d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8000"/>
      <w:sz w:val="24"/>
      <w:szCs w:val="24"/>
      <w:lang w:val="en-GB"/>
    </w:rPr>
  </w:style>
  <w:style w:type="paragraph" w:customStyle="1" w:styleId="m">
    <w:name w:val="m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tx">
    <w:name w:val="tx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paragraph" w:customStyle="1" w:styleId="db">
    <w:name w:val="db"/>
    <w:basedOn w:val="Normln"/>
    <w:rsid w:val="008A401D"/>
    <w:pPr>
      <w:pBdr>
        <w:left w:val="single" w:sz="6" w:space="4" w:color="CCCCCC"/>
      </w:pBd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i">
    <w:name w:val="d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">
    <w:name w:val="d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pi">
    <w:name w:val="p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cb">
    <w:name w:val="cb"/>
    <w:basedOn w:val="Normln"/>
    <w:rsid w:val="008A401D"/>
    <w:pP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ci">
    <w:name w:val="c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Pedmtkomente1">
    <w:name w:val="Předmět komentáře1"/>
    <w:basedOn w:val="Textkomente"/>
    <w:next w:val="Textkomente"/>
    <w:semiHidden/>
    <w:rsid w:val="008A401D"/>
    <w:pPr>
      <w:suppressAutoHyphens w:val="0"/>
      <w:jc w:val="left"/>
      <w:textAlignment w:val="auto"/>
    </w:pPr>
    <w:rPr>
      <w:b/>
      <w:bCs/>
    </w:rPr>
  </w:style>
  <w:style w:type="numbering" w:customStyle="1" w:styleId="A1">
    <w:name w:val="A. 1."/>
    <w:rsid w:val="008A401D"/>
    <w:pPr>
      <w:numPr>
        <w:numId w:val="6"/>
      </w:numPr>
    </w:pPr>
  </w:style>
  <w:style w:type="paragraph" w:styleId="Rejstk1">
    <w:name w:val="index 1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40" w:hanging="240"/>
      <w:jc w:val="left"/>
    </w:pPr>
  </w:style>
  <w:style w:type="paragraph" w:styleId="Rejstk2">
    <w:name w:val="index 2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480" w:hanging="240"/>
      <w:jc w:val="left"/>
    </w:pPr>
  </w:style>
  <w:style w:type="paragraph" w:styleId="Rejstk3">
    <w:name w:val="index 3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720" w:hanging="240"/>
      <w:jc w:val="left"/>
    </w:pPr>
  </w:style>
  <w:style w:type="paragraph" w:styleId="Rejstk4">
    <w:name w:val="index 4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960" w:hanging="240"/>
      <w:jc w:val="left"/>
    </w:pPr>
  </w:style>
  <w:style w:type="paragraph" w:styleId="Rejstk5">
    <w:name w:val="index 5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200" w:hanging="240"/>
      <w:jc w:val="left"/>
    </w:pPr>
  </w:style>
  <w:style w:type="paragraph" w:styleId="Rejstk6">
    <w:name w:val="index 6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440" w:hanging="240"/>
      <w:jc w:val="left"/>
    </w:pPr>
  </w:style>
  <w:style w:type="paragraph" w:styleId="Rejstk7">
    <w:name w:val="index 7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680" w:hanging="240"/>
      <w:jc w:val="left"/>
    </w:pPr>
  </w:style>
  <w:style w:type="paragraph" w:styleId="Rejstk8">
    <w:name w:val="index 8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920" w:hanging="240"/>
      <w:jc w:val="left"/>
    </w:pPr>
  </w:style>
  <w:style w:type="paragraph" w:styleId="Rejstk9">
    <w:name w:val="index 9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160" w:hanging="240"/>
      <w:jc w:val="left"/>
    </w:pPr>
  </w:style>
  <w:style w:type="paragraph" w:styleId="Hlavikarejstku">
    <w:name w:val="index heading"/>
    <w:basedOn w:val="Normln"/>
    <w:next w:val="Rejstk1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</w:style>
  <w:style w:type="paragraph" w:customStyle="1" w:styleId="xl23">
    <w:name w:val="xl23"/>
    <w:basedOn w:val="Normln"/>
    <w:rsid w:val="008A401D"/>
    <w:pP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xl84">
    <w:name w:val="xl8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8A401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uppressAutoHyphens w:val="0"/>
      <w:spacing w:before="100" w:beforeAutospacing="1" w:after="100" w:afterAutospacing="1"/>
      <w:jc w:val="left"/>
      <w:textAlignment w:val="auto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8A401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8A401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8A401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8A401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8A401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8A401D"/>
    <w:pP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8A401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8A401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8A401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8A4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8A401D"/>
    <w:pPr>
      <w:numPr>
        <w:numId w:val="7"/>
      </w:numPr>
      <w:suppressAutoHyphens w:val="0"/>
      <w:spacing w:after="0"/>
      <w:jc w:val="left"/>
      <w:textAlignment w:val="auto"/>
    </w:pPr>
    <w:rPr>
      <w:szCs w:val="24"/>
    </w:rPr>
  </w:style>
  <w:style w:type="paragraph" w:customStyle="1" w:styleId="Odrkydruhlevel">
    <w:name w:val="Odrážky druhý level"/>
    <w:basedOn w:val="Odrky"/>
    <w:rsid w:val="008A401D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8A401D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8A401D"/>
    <w:rPr>
      <w:i/>
      <w:noProof/>
    </w:rPr>
  </w:style>
  <w:style w:type="character" w:customStyle="1" w:styleId="Obsolete">
    <w:name w:val="Obsolete"/>
    <w:rsid w:val="008A401D"/>
    <w:rPr>
      <w:strike/>
      <w:dstrike w:val="0"/>
    </w:rPr>
  </w:style>
  <w:style w:type="character" w:customStyle="1" w:styleId="NormlnodsazenChar">
    <w:name w:val="Normální odsazený Char"/>
    <w:link w:val="Normlnodsazen"/>
    <w:uiPriority w:val="99"/>
    <w:rsid w:val="008A401D"/>
    <w:rPr>
      <w:sz w:val="22"/>
      <w:lang w:eastAsia="en-US"/>
    </w:rPr>
  </w:style>
  <w:style w:type="character" w:customStyle="1" w:styleId="l1s521">
    <w:name w:val="l1s521"/>
    <w:rsid w:val="008A401D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i/>
    </w:rPr>
  </w:style>
  <w:style w:type="character" w:customStyle="1" w:styleId="FormfieldChar">
    <w:name w:val="Form field Char"/>
    <w:link w:val="Formfield"/>
    <w:rsid w:val="008A401D"/>
    <w:rPr>
      <w:i/>
      <w:sz w:val="22"/>
      <w:lang w:eastAsia="en-US"/>
    </w:rPr>
  </w:style>
  <w:style w:type="paragraph" w:customStyle="1" w:styleId="Numbered">
    <w:name w:val="Numbered"/>
    <w:aliases w:val="Indent"/>
    <w:basedOn w:val="Normlnodsazen"/>
    <w:rsid w:val="008A401D"/>
    <w:pPr>
      <w:tabs>
        <w:tab w:val="num" w:pos="1495"/>
      </w:tabs>
      <w:suppressAutoHyphens w:val="0"/>
      <w:overflowPunct w:val="0"/>
      <w:autoSpaceDE w:val="0"/>
      <w:autoSpaceDN w:val="0"/>
      <w:adjustRightInd w:val="0"/>
      <w:spacing w:after="240"/>
      <w:ind w:left="1495" w:hanging="360"/>
    </w:pPr>
    <w:rPr>
      <w:sz w:val="24"/>
    </w:rPr>
  </w:style>
  <w:style w:type="paragraph" w:customStyle="1" w:styleId="DomSub">
    <w:name w:val="DomSub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customStyle="1" w:styleId="CISection">
    <w:name w:val="CISection"/>
    <w:basedOn w:val="Normln"/>
    <w:rsid w:val="008A401D"/>
    <w:pPr>
      <w:tabs>
        <w:tab w:val="left" w:pos="1134"/>
      </w:tabs>
      <w:suppressAutoHyphens w:val="0"/>
      <w:spacing w:before="120"/>
      <w:ind w:left="567"/>
      <w:textAlignment w:val="auto"/>
    </w:pPr>
    <w:rPr>
      <w:rFonts w:ascii="Times" w:hAnsi="Times"/>
      <w:b/>
      <w:szCs w:val="24"/>
    </w:rPr>
  </w:style>
  <w:style w:type="paragraph" w:customStyle="1" w:styleId="ASAPNormalIcon">
    <w:name w:val="ASAPNormalIcon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styleId="Prosttext">
    <w:name w:val="Plain Text"/>
    <w:basedOn w:val="Normln"/>
    <w:link w:val="ProsttextChar"/>
    <w:locked/>
    <w:rsid w:val="008A401D"/>
    <w:pPr>
      <w:suppressAutoHyphens w:val="0"/>
      <w:textAlignment w:val="auto"/>
    </w:pPr>
    <w:rPr>
      <w:rFonts w:ascii="Courier New" w:hAnsi="Courier New" w:cs="Courier New"/>
      <w:szCs w:val="24"/>
    </w:rPr>
  </w:style>
  <w:style w:type="character" w:customStyle="1" w:styleId="ProsttextChar">
    <w:name w:val="Prostý text Char"/>
    <w:basedOn w:val="Standardnpsmoodstavce"/>
    <w:link w:val="Prosttext"/>
    <w:rsid w:val="008A401D"/>
    <w:rPr>
      <w:rFonts w:ascii="Courier New" w:hAnsi="Courier New" w:cs="Courier New"/>
      <w:sz w:val="22"/>
      <w:szCs w:val="24"/>
      <w:lang w:eastAsia="en-US"/>
    </w:rPr>
  </w:style>
  <w:style w:type="paragraph" w:customStyle="1" w:styleId="Tabulka">
    <w:name w:val="Tabulka"/>
    <w:basedOn w:val="Normln"/>
    <w:next w:val="Normln"/>
    <w:rsid w:val="008A401D"/>
    <w:pPr>
      <w:widowControl w:val="0"/>
      <w:autoSpaceDE w:val="0"/>
      <w:autoSpaceDN w:val="0"/>
      <w:adjustRightInd w:val="0"/>
      <w:textAlignment w:val="auto"/>
    </w:pPr>
    <w:rPr>
      <w:rFonts w:ascii="Arial" w:hAnsi="Arial" w:cs="Arial"/>
      <w:color w:val="000000"/>
      <w:szCs w:val="24"/>
    </w:rPr>
  </w:style>
  <w:style w:type="paragraph" w:customStyle="1" w:styleId="RKNormal">
    <w:name w:val="RK_Normal"/>
    <w:basedOn w:val="Zhlav"/>
    <w:rsid w:val="008A401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120"/>
      <w:jc w:val="both"/>
      <w:textAlignment w:val="auto"/>
    </w:pPr>
    <w:rPr>
      <w:rFonts w:ascii="Arial" w:hAnsi="Arial"/>
      <w:sz w:val="22"/>
      <w:szCs w:val="24"/>
    </w:rPr>
  </w:style>
  <w:style w:type="paragraph" w:customStyle="1" w:styleId="bullet0">
    <w:name w:val="bullet"/>
    <w:basedOn w:val="Normln"/>
    <w:rsid w:val="008A401D"/>
    <w:pPr>
      <w:tabs>
        <w:tab w:val="num" w:pos="1477"/>
      </w:tabs>
      <w:suppressAutoHyphens w:val="0"/>
      <w:ind w:left="1647" w:hanging="567"/>
      <w:textAlignment w:val="auto"/>
    </w:pPr>
    <w:rPr>
      <w:szCs w:val="24"/>
    </w:rPr>
  </w:style>
  <w:style w:type="paragraph" w:customStyle="1" w:styleId="tablehead0">
    <w:name w:val="table_head"/>
    <w:basedOn w:val="Texttabulky"/>
    <w:autoRedefine/>
    <w:rsid w:val="008A401D"/>
  </w:style>
  <w:style w:type="paragraph" w:customStyle="1" w:styleId="Puntos">
    <w:name w:val="Puntos"/>
    <w:basedOn w:val="Normln"/>
    <w:rsid w:val="008A401D"/>
    <w:pPr>
      <w:tabs>
        <w:tab w:val="num" w:pos="1477"/>
      </w:tabs>
      <w:suppressAutoHyphens w:val="0"/>
      <w:spacing w:before="60"/>
      <w:ind w:left="1647" w:hanging="567"/>
      <w:textAlignment w:val="auto"/>
    </w:pPr>
    <w:rPr>
      <w:rFonts w:ascii="Arial" w:hAnsi="Arial" w:cs="Arial"/>
      <w:sz w:val="20"/>
      <w:lang w:eastAsia="es-ES"/>
    </w:rPr>
  </w:style>
  <w:style w:type="paragraph" w:customStyle="1" w:styleId="Odrazky1">
    <w:name w:val="Odrazky 1"/>
    <w:basedOn w:val="Normln"/>
    <w:rsid w:val="008A401D"/>
    <w:pPr>
      <w:numPr>
        <w:numId w:val="8"/>
      </w:numPr>
      <w:tabs>
        <w:tab w:val="left" w:pos="170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razky2">
    <w:name w:val="Odrazky 2"/>
    <w:basedOn w:val="Normln"/>
    <w:rsid w:val="008A401D"/>
    <w:pPr>
      <w:numPr>
        <w:ilvl w:val="2"/>
        <w:numId w:val="8"/>
      </w:numPr>
      <w:tabs>
        <w:tab w:val="left" w:pos="85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BodyText1">
    <w:name w:val="Body Text1"/>
    <w:basedOn w:val="Normln"/>
    <w:autoRedefine/>
    <w:rsid w:val="008A401D"/>
    <w:pPr>
      <w:suppressAutoHyphens w:val="0"/>
      <w:spacing w:after="0"/>
      <w:jc w:val="left"/>
      <w:textAlignment w:val="auto"/>
    </w:pPr>
    <w:rPr>
      <w:szCs w:val="24"/>
      <w:lang w:eastAsia="cs-CZ"/>
    </w:rPr>
  </w:style>
  <w:style w:type="character" w:customStyle="1" w:styleId="l1s321">
    <w:name w:val="l1s321"/>
    <w:rsid w:val="008A401D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8A401D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8A401D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customStyle="1" w:styleId="InsideAddress">
    <w:name w:val="Inside Address"/>
    <w:basedOn w:val="Normln"/>
    <w:rsid w:val="008A401D"/>
    <w:pPr>
      <w:suppressAutoHyphens w:val="0"/>
      <w:spacing w:after="0"/>
      <w:jc w:val="left"/>
      <w:textAlignment w:val="auto"/>
    </w:pPr>
    <w:rPr>
      <w:sz w:val="24"/>
      <w:szCs w:val="24"/>
      <w:lang w:eastAsia="cs-CZ"/>
    </w:rPr>
  </w:style>
  <w:style w:type="paragraph" w:customStyle="1" w:styleId="ReferenceLine">
    <w:name w:val="Reference Line"/>
    <w:basedOn w:val="Zkladntext"/>
    <w:rsid w:val="008A401D"/>
    <w:pPr>
      <w:suppressAutoHyphens w:val="0"/>
      <w:textAlignment w:val="auto"/>
    </w:pPr>
    <w:rPr>
      <w:szCs w:val="24"/>
    </w:rPr>
  </w:style>
  <w:style w:type="paragraph" w:styleId="Zkladntext-prvnodsazen2">
    <w:name w:val="Body Text First Indent 2"/>
    <w:basedOn w:val="Zkladntextodsazen"/>
    <w:link w:val="Zkladntext-prvnodsazen2Char"/>
    <w:locked/>
    <w:rsid w:val="008A401D"/>
    <w:pPr>
      <w:suppressAutoHyphens w:val="0"/>
      <w:ind w:left="360" w:firstLine="210"/>
      <w:jc w:val="left"/>
      <w:textAlignment w:val="auto"/>
    </w:pPr>
    <w:rPr>
      <w:sz w:val="24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8A401D"/>
    <w:rPr>
      <w:rFonts w:cs="Times New Roman"/>
      <w:sz w:val="24"/>
      <w:szCs w:val="24"/>
      <w:lang w:val="cs-CZ"/>
    </w:rPr>
  </w:style>
  <w:style w:type="table" w:styleId="Mkatabulky1">
    <w:name w:val="Table Grid 1"/>
    <w:basedOn w:val="Normlntabulka"/>
    <w:locked/>
    <w:rsid w:val="008A401D"/>
    <w:pPr>
      <w:suppressAutoHyphens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basedOn w:val="Zkladntext"/>
    <w:next w:val="Nadpis4"/>
    <w:rsid w:val="008A401D"/>
    <w:pPr>
      <w:pageBreakBefore/>
      <w:tabs>
        <w:tab w:val="left" w:pos="567"/>
      </w:tabs>
      <w:suppressAutoHyphens w:val="0"/>
      <w:overflowPunct w:val="0"/>
      <w:autoSpaceDE w:val="0"/>
      <w:autoSpaceDN w:val="0"/>
      <w:adjustRightInd w:val="0"/>
      <w:spacing w:after="0"/>
      <w:ind w:left="567" w:hanging="567"/>
      <w:jc w:val="left"/>
    </w:pPr>
    <w:rPr>
      <w:b/>
      <w:sz w:val="28"/>
    </w:rPr>
  </w:style>
  <w:style w:type="paragraph" w:customStyle="1" w:styleId="Odrka1">
    <w:name w:val="Odrážka 1"/>
    <w:basedOn w:val="Zkladntext"/>
    <w:rsid w:val="008A401D"/>
    <w:pPr>
      <w:tabs>
        <w:tab w:val="left" w:pos="284"/>
        <w:tab w:val="left" w:pos="567"/>
        <w:tab w:val="left" w:pos="1146"/>
      </w:tabs>
      <w:suppressAutoHyphens w:val="0"/>
      <w:overflowPunct w:val="0"/>
      <w:autoSpaceDE w:val="0"/>
      <w:autoSpaceDN w:val="0"/>
      <w:adjustRightInd w:val="0"/>
      <w:spacing w:after="0"/>
      <w:ind w:left="1146" w:hanging="360"/>
      <w:jc w:val="left"/>
    </w:pPr>
    <w:rPr>
      <w:b/>
    </w:rPr>
  </w:style>
  <w:style w:type="paragraph" w:customStyle="1" w:styleId="xl22">
    <w:name w:val="xl22"/>
    <w:basedOn w:val="Normln"/>
    <w:rsid w:val="008A401D"/>
    <w:pPr>
      <w:pBdr>
        <w:bottom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Seznamodrky">
    <w:name w:val="Seznam odrážky"/>
    <w:aliases w:val="odsazeno"/>
    <w:basedOn w:val="Normlnodsazen"/>
    <w:rsid w:val="008A401D"/>
    <w:pPr>
      <w:tabs>
        <w:tab w:val="num" w:pos="432"/>
      </w:tabs>
      <w:suppressAutoHyphens w:val="0"/>
      <w:spacing w:before="120" w:after="0"/>
      <w:ind w:left="432" w:hanging="432"/>
      <w:textAlignment w:val="auto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8A401D"/>
    <w:pPr>
      <w:keepNext/>
      <w:numPr>
        <w:numId w:val="9"/>
      </w:numPr>
      <w:tabs>
        <w:tab w:val="clear" w:pos="360"/>
      </w:tabs>
      <w:suppressAutoHyphens w:val="0"/>
      <w:spacing w:before="240" w:after="240"/>
      <w:ind w:left="0" w:firstLine="0"/>
      <w:textAlignment w:val="auto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8A401D"/>
    <w:pPr>
      <w:suppressAutoHyphens w:val="0"/>
      <w:spacing w:before="60" w:after="60"/>
      <w:ind w:left="1134"/>
      <w:textAlignment w:val="auto"/>
    </w:pPr>
    <w:rPr>
      <w:rFonts w:ascii="Arial" w:hAnsi="Arial" w:cs="Arial"/>
      <w:sz w:val="20"/>
      <w:lang w:val="en-GB" w:eastAsia="es-ES"/>
    </w:rPr>
  </w:style>
  <w:style w:type="paragraph" w:customStyle="1" w:styleId="Bullet1">
    <w:name w:val="Bullet1"/>
    <w:basedOn w:val="Normln"/>
    <w:rsid w:val="008A401D"/>
    <w:pPr>
      <w:keepNext/>
      <w:keepLines/>
      <w:tabs>
        <w:tab w:val="num" w:pos="1191"/>
      </w:tabs>
      <w:suppressAutoHyphens w:val="0"/>
      <w:overflowPunct w:val="0"/>
      <w:autoSpaceDE w:val="0"/>
      <w:autoSpaceDN w:val="0"/>
      <w:adjustRightInd w:val="0"/>
      <w:spacing w:before="120"/>
      <w:ind w:left="1191" w:hanging="397"/>
      <w:jc w:val="left"/>
    </w:pPr>
    <w:rPr>
      <w:sz w:val="26"/>
      <w:lang w:eastAsia="cs-CZ"/>
    </w:rPr>
  </w:style>
  <w:style w:type="paragraph" w:customStyle="1" w:styleId="Heading3Close">
    <w:name w:val="Heading 3 Close"/>
    <w:basedOn w:val="Nadpis3"/>
    <w:next w:val="Normln"/>
    <w:rsid w:val="008A401D"/>
    <w:pPr>
      <w:keepLines w:val="0"/>
      <w:numPr>
        <w:ilvl w:val="0"/>
        <w:numId w:val="0"/>
      </w:numPr>
      <w:pBdr>
        <w:top w:val="single" w:sz="18" w:space="1" w:color="auto"/>
      </w:pBdr>
      <w:tabs>
        <w:tab w:val="left" w:pos="720"/>
        <w:tab w:val="left" w:pos="1134"/>
        <w:tab w:val="num" w:pos="2160"/>
      </w:tabs>
      <w:suppressAutoHyphens w:val="0"/>
      <w:spacing w:before="360" w:after="240"/>
      <w:ind w:left="2160" w:hanging="360"/>
      <w:textAlignment w:val="auto"/>
    </w:pPr>
    <w:rPr>
      <w:rFonts w:ascii="Arial" w:hAnsi="Arial"/>
      <w:b w:val="0"/>
      <w:color w:val="002F6E"/>
      <w:sz w:val="32"/>
      <w:lang w:eastAsia="cs-CZ"/>
    </w:rPr>
  </w:style>
  <w:style w:type="paragraph" w:customStyle="1" w:styleId="Textbodu">
    <w:name w:val="Text bodu"/>
    <w:basedOn w:val="Normln"/>
    <w:rsid w:val="008A401D"/>
    <w:pPr>
      <w:tabs>
        <w:tab w:val="num" w:pos="851"/>
      </w:tabs>
      <w:suppressAutoHyphens w:val="0"/>
      <w:spacing w:after="0"/>
      <w:ind w:left="851" w:hanging="426"/>
      <w:textAlignment w:val="auto"/>
      <w:outlineLvl w:val="8"/>
    </w:pPr>
    <w:rPr>
      <w:sz w:val="20"/>
      <w:lang w:eastAsia="cs-CZ"/>
    </w:rPr>
  </w:style>
  <w:style w:type="paragraph" w:customStyle="1" w:styleId="Textpsmene">
    <w:name w:val="Text písmene"/>
    <w:basedOn w:val="Normln"/>
    <w:rsid w:val="008A401D"/>
    <w:pPr>
      <w:tabs>
        <w:tab w:val="num" w:pos="425"/>
      </w:tabs>
      <w:suppressAutoHyphens w:val="0"/>
      <w:spacing w:after="0"/>
      <w:ind w:left="425" w:hanging="425"/>
      <w:textAlignment w:val="auto"/>
      <w:outlineLvl w:val="7"/>
    </w:pPr>
    <w:rPr>
      <w:sz w:val="20"/>
      <w:lang w:eastAsia="cs-CZ"/>
    </w:rPr>
  </w:style>
  <w:style w:type="paragraph" w:customStyle="1" w:styleId="Textodstavce">
    <w:name w:val="Text odstavce"/>
    <w:basedOn w:val="Normln"/>
    <w:rsid w:val="008A401D"/>
    <w:pPr>
      <w:numPr>
        <w:numId w:val="10"/>
      </w:numPr>
      <w:tabs>
        <w:tab w:val="clear" w:pos="930"/>
        <w:tab w:val="num" w:pos="785"/>
        <w:tab w:val="left" w:pos="851"/>
      </w:tabs>
      <w:suppressAutoHyphens w:val="0"/>
      <w:spacing w:before="120"/>
      <w:ind w:left="0" w:firstLine="425"/>
      <w:textAlignment w:val="auto"/>
      <w:outlineLvl w:val="6"/>
    </w:pPr>
    <w:rPr>
      <w:sz w:val="20"/>
      <w:lang w:eastAsia="cs-CZ"/>
    </w:rPr>
  </w:style>
  <w:style w:type="paragraph" w:customStyle="1" w:styleId="Styl-a">
    <w:name w:val="Styl - a)"/>
    <w:basedOn w:val="Normln"/>
    <w:rsid w:val="008A401D"/>
    <w:pPr>
      <w:tabs>
        <w:tab w:val="num" w:pos="720"/>
      </w:tabs>
      <w:suppressAutoHyphens w:val="0"/>
      <w:spacing w:after="240"/>
      <w:ind w:left="720" w:hanging="360"/>
      <w:textAlignment w:val="auto"/>
    </w:pPr>
    <w:rPr>
      <w:sz w:val="20"/>
      <w:lang w:eastAsia="cs-CZ"/>
    </w:rPr>
  </w:style>
  <w:style w:type="paragraph" w:customStyle="1" w:styleId="SAGETEX">
    <w:name w:val="SAGETEX"/>
    <w:basedOn w:val="Normln"/>
    <w:rsid w:val="008A401D"/>
    <w:pPr>
      <w:suppressAutoHyphens w:val="0"/>
      <w:textAlignment w:val="auto"/>
    </w:pPr>
    <w:rPr>
      <w:rFonts w:ascii="Arial" w:hAnsi="Arial"/>
      <w:sz w:val="20"/>
      <w:lang w:val="es-ES_tradnl" w:eastAsia="cs-CZ"/>
    </w:rPr>
  </w:style>
  <w:style w:type="paragraph" w:customStyle="1" w:styleId="SOLNadpis1">
    <w:name w:val="SOL Nadpis 1"/>
    <w:basedOn w:val="Normln"/>
    <w:next w:val="Normln"/>
    <w:rsid w:val="008A401D"/>
    <w:pPr>
      <w:keepNext/>
      <w:keepLines/>
      <w:pageBreakBefore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0"/>
    </w:pPr>
    <w:rPr>
      <w:rFonts w:ascii="Verdana" w:eastAsia="Times" w:hAnsi="Verdana"/>
      <w:b/>
      <w:spacing w:val="16"/>
      <w:position w:val="6"/>
      <w:lang w:eastAsia="es-ES"/>
    </w:rPr>
  </w:style>
  <w:style w:type="paragraph" w:customStyle="1" w:styleId="SOLNadpis2">
    <w:name w:val="SOL Nadpis 2"/>
    <w:basedOn w:val="Normln"/>
    <w:next w:val="Normln"/>
    <w:rsid w:val="008A401D"/>
    <w:pPr>
      <w:keepNext/>
      <w:keepLines/>
      <w:tabs>
        <w:tab w:val="num" w:pos="1440"/>
      </w:tabs>
      <w:suppressAutoHyphens w:val="0"/>
      <w:spacing w:before="240" w:after="0"/>
      <w:ind w:left="1440" w:hanging="360"/>
      <w:jc w:val="left"/>
      <w:textAlignment w:val="auto"/>
      <w:outlineLvl w:val="1"/>
    </w:pPr>
    <w:rPr>
      <w:rFonts w:ascii="Verdana" w:eastAsia="Times" w:hAnsi="Verdana"/>
      <w:spacing w:val="16"/>
      <w:position w:val="6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8A401D"/>
    <w:pPr>
      <w:keepNext/>
      <w:keepLines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2"/>
    </w:pPr>
    <w:rPr>
      <w:rFonts w:ascii="Verdana" w:eastAsia="Times" w:hAnsi="Verdana"/>
      <w:b/>
      <w:spacing w:val="16"/>
      <w:position w:val="6"/>
      <w:sz w:val="18"/>
      <w:lang w:eastAsia="es-ES"/>
    </w:rPr>
  </w:style>
  <w:style w:type="character" w:customStyle="1" w:styleId="SOLNadpis3Char">
    <w:name w:val="SOL Nadpis 3 Char"/>
    <w:link w:val="SOLNadpis3"/>
    <w:rsid w:val="008A401D"/>
    <w:rPr>
      <w:rFonts w:ascii="Verdana" w:eastAsia="Times" w:hAnsi="Verdana"/>
      <w:b/>
      <w:spacing w:val="16"/>
      <w:position w:val="6"/>
      <w:sz w:val="18"/>
      <w:lang w:eastAsia="es-ES"/>
    </w:rPr>
  </w:style>
  <w:style w:type="paragraph" w:customStyle="1" w:styleId="SOLNadpis4">
    <w:name w:val="SOL Nadpis 4"/>
    <w:basedOn w:val="Normln"/>
    <w:next w:val="Normln"/>
    <w:rsid w:val="008A401D"/>
    <w:pPr>
      <w:keepNext/>
      <w:keepLines/>
      <w:tabs>
        <w:tab w:val="num" w:pos="2880"/>
      </w:tabs>
      <w:suppressAutoHyphens w:val="0"/>
      <w:spacing w:before="180" w:after="0"/>
      <w:ind w:left="2880" w:hanging="36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SOLtext">
    <w:name w:val="SOL text"/>
    <w:basedOn w:val="Normln"/>
    <w:rsid w:val="008A401D"/>
    <w:pPr>
      <w:suppressAutoHyphens w:val="0"/>
      <w:spacing w:before="180" w:after="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8A401D"/>
    <w:pPr>
      <w:suppressAutoHyphens w:val="0"/>
      <w:spacing w:after="160" w:line="240" w:lineRule="exact"/>
      <w:jc w:val="left"/>
      <w:textAlignment w:val="auto"/>
    </w:pPr>
    <w:rPr>
      <w:rFonts w:ascii="Verdana" w:hAnsi="Verdana"/>
      <w:sz w:val="20"/>
      <w:lang w:val="en-US"/>
    </w:rPr>
  </w:style>
  <w:style w:type="paragraph" w:styleId="Nadpispoznmky">
    <w:name w:val="Note Heading"/>
    <w:basedOn w:val="Normln"/>
    <w:next w:val="Normln"/>
    <w:link w:val="NadpispoznmkyChar"/>
    <w:locked/>
    <w:rsid w:val="008A401D"/>
    <w:pPr>
      <w:suppressAutoHyphens w:val="0"/>
      <w:spacing w:after="0"/>
      <w:jc w:val="left"/>
      <w:textAlignment w:val="auto"/>
    </w:pPr>
    <w:rPr>
      <w:lang w:eastAsia="es-ES"/>
    </w:rPr>
  </w:style>
  <w:style w:type="character" w:customStyle="1" w:styleId="NadpispoznmkyChar">
    <w:name w:val="Nadpis poznámky Char"/>
    <w:basedOn w:val="Standardnpsmoodstavce"/>
    <w:link w:val="Nadpispoznmky"/>
    <w:rsid w:val="008A401D"/>
    <w:rPr>
      <w:sz w:val="22"/>
      <w:lang w:eastAsia="es-ES"/>
    </w:rPr>
  </w:style>
  <w:style w:type="paragraph" w:customStyle="1" w:styleId="font5">
    <w:name w:val="font5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color w:val="FF0000"/>
      <w:sz w:val="14"/>
      <w:szCs w:val="14"/>
      <w:lang w:eastAsia="cs-CZ"/>
    </w:rPr>
  </w:style>
  <w:style w:type="paragraph" w:customStyle="1" w:styleId="xl83">
    <w:name w:val="xl83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8A4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8A401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8A401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8A401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8A401D"/>
    <w:pPr>
      <w:tabs>
        <w:tab w:val="num" w:pos="360"/>
      </w:tabs>
      <w:suppressAutoHyphens w:val="0"/>
      <w:spacing w:before="120" w:after="0"/>
      <w:ind w:left="284" w:hanging="284"/>
      <w:jc w:val="left"/>
      <w:textAlignment w:val="auto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8A401D"/>
    <w:pPr>
      <w:pageBreakBefore/>
      <w:tabs>
        <w:tab w:val="num" w:pos="1411"/>
      </w:tabs>
      <w:suppressAutoHyphens w:val="0"/>
      <w:spacing w:before="120" w:line="520" w:lineRule="exact"/>
      <w:ind w:left="1411" w:hanging="259"/>
      <w:jc w:val="left"/>
      <w:textAlignment w:val="auto"/>
    </w:pPr>
    <w:rPr>
      <w:rFonts w:ascii="Arial" w:hAnsi="Arial"/>
      <w:color w:val="808080"/>
      <w:sz w:val="44"/>
      <w:lang w:val="en-GB"/>
    </w:rPr>
  </w:style>
  <w:style w:type="paragraph" w:customStyle="1" w:styleId="03N-Heading3Numbered">
    <w:name w:val="03N-Heading3 Numbered"/>
    <w:basedOn w:val="Normln"/>
    <w:next w:val="Normln"/>
    <w:rsid w:val="008A401D"/>
    <w:pPr>
      <w:keepNext/>
      <w:tabs>
        <w:tab w:val="num" w:pos="1411"/>
      </w:tabs>
      <w:suppressAutoHyphens w:val="0"/>
      <w:spacing w:before="120" w:after="80" w:line="520" w:lineRule="exact"/>
      <w:ind w:left="1411" w:hanging="259"/>
      <w:jc w:val="left"/>
      <w:textAlignment w:val="auto"/>
      <w:outlineLvl w:val="2"/>
    </w:pPr>
    <w:rPr>
      <w:rFonts w:ascii="Arial" w:hAnsi="Arial"/>
      <w:sz w:val="26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8A401D"/>
    <w:pPr>
      <w:keepNext/>
      <w:tabs>
        <w:tab w:val="num" w:pos="1440"/>
      </w:tabs>
      <w:suppressAutoHyphens w:val="0"/>
      <w:spacing w:before="120" w:after="80" w:line="520" w:lineRule="exact"/>
      <w:ind w:left="1440" w:hanging="360"/>
      <w:jc w:val="left"/>
      <w:textAlignment w:val="auto"/>
      <w:outlineLvl w:val="1"/>
    </w:pPr>
    <w:rPr>
      <w:rFonts w:ascii="Arial" w:hAnsi="Arial"/>
      <w:color w:val="808080"/>
      <w:sz w:val="32"/>
      <w:lang w:val="en-GB"/>
    </w:rPr>
  </w:style>
  <w:style w:type="paragraph" w:customStyle="1" w:styleId="06N-BodyTextNumbered">
    <w:name w:val="06N-BodyText Numbered"/>
    <w:basedOn w:val="Normln"/>
    <w:rsid w:val="008A401D"/>
    <w:pPr>
      <w:keepLines/>
      <w:tabs>
        <w:tab w:val="num" w:pos="2880"/>
      </w:tabs>
      <w:suppressAutoHyphens w:val="0"/>
      <w:spacing w:before="100" w:after="80"/>
      <w:ind w:left="2880" w:hanging="360"/>
      <w:jc w:val="left"/>
      <w:textAlignment w:val="auto"/>
    </w:pPr>
    <w:rPr>
      <w:lang w:val="en-GB"/>
    </w:rPr>
  </w:style>
  <w:style w:type="paragraph" w:customStyle="1" w:styleId="06-BodyTextAlt6">
    <w:name w:val="06-BodyText (Alt+6)"/>
    <w:link w:val="06-BodyTextAlt6Char"/>
    <w:rsid w:val="008A401D"/>
    <w:pPr>
      <w:keepLines/>
      <w:numPr>
        <w:numId w:val="11"/>
      </w:numPr>
      <w:tabs>
        <w:tab w:val="clear" w:pos="360"/>
      </w:tabs>
      <w:suppressAutoHyphens w:val="0"/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8A401D"/>
    <w:rPr>
      <w:sz w:val="22"/>
      <w:lang w:val="en-GB" w:eastAsia="en-US"/>
    </w:rPr>
  </w:style>
  <w:style w:type="paragraph" w:customStyle="1" w:styleId="Polokystruktury">
    <w:name w:val="Položky struktury"/>
    <w:basedOn w:val="Normln"/>
    <w:rsid w:val="008A401D"/>
    <w:pPr>
      <w:numPr>
        <w:numId w:val="12"/>
      </w:numPr>
      <w:tabs>
        <w:tab w:val="clear" w:pos="360"/>
      </w:tabs>
      <w:suppressAutoHyphens w:val="0"/>
      <w:overflowPunct w:val="0"/>
      <w:autoSpaceDE w:val="0"/>
      <w:autoSpaceDN w:val="0"/>
      <w:adjustRightInd w:val="0"/>
      <w:spacing w:before="120" w:after="0"/>
      <w:ind w:left="1134" w:hanging="1134"/>
      <w:jc w:val="left"/>
    </w:pPr>
    <w:rPr>
      <w:rFonts w:ascii="Arial" w:hAnsi="Arial"/>
    </w:rPr>
  </w:style>
  <w:style w:type="paragraph" w:customStyle="1" w:styleId="StyleHeading5a">
    <w:name w:val="Style Heading 5a"/>
    <w:basedOn w:val="Nadpis5"/>
    <w:rsid w:val="008A401D"/>
    <w:pPr>
      <w:keepNext w:val="0"/>
      <w:keepLines w:val="0"/>
      <w:suppressAutoHyphens w:val="0"/>
      <w:overflowPunct w:val="0"/>
      <w:autoSpaceDE w:val="0"/>
      <w:autoSpaceDN w:val="0"/>
      <w:adjustRightInd w:val="0"/>
      <w:spacing w:before="60" w:after="60"/>
      <w:ind w:left="1008" w:hanging="1008"/>
      <w:jc w:val="left"/>
    </w:pPr>
    <w:rPr>
      <w:caps/>
    </w:rPr>
  </w:style>
  <w:style w:type="paragraph" w:customStyle="1" w:styleId="TOC11">
    <w:name w:val="TOC 11"/>
    <w:rsid w:val="008A401D"/>
    <w:pPr>
      <w:widowControl w:val="0"/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razkyfaze">
    <w:name w:val="Orazky_faze"/>
    <w:basedOn w:val="Normln"/>
    <w:next w:val="Normln"/>
    <w:rsid w:val="008A401D"/>
    <w:pPr>
      <w:suppressAutoHyphens w:val="0"/>
      <w:overflowPunct w:val="0"/>
      <w:autoSpaceDE w:val="0"/>
      <w:autoSpaceDN w:val="0"/>
      <w:adjustRightInd w:val="0"/>
    </w:pPr>
  </w:style>
  <w:style w:type="paragraph" w:customStyle="1" w:styleId="BodyTextIndent21">
    <w:name w:val="Body Text Indent 21"/>
    <w:basedOn w:val="Normln"/>
    <w:rsid w:val="008A401D"/>
    <w:pPr>
      <w:widowControl w:val="0"/>
      <w:suppressAutoHyphens w:val="0"/>
      <w:spacing w:after="0"/>
      <w:jc w:val="left"/>
      <w:textAlignment w:val="auto"/>
    </w:pPr>
    <w:rPr>
      <w:b/>
      <w:lang w:eastAsia="es-ES"/>
    </w:rPr>
  </w:style>
  <w:style w:type="paragraph" w:customStyle="1" w:styleId="StyleNormalIndent11pt">
    <w:name w:val="Style Normal Indent + 11 pt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0"/>
      <w:ind w:left="1138"/>
    </w:pPr>
  </w:style>
  <w:style w:type="paragraph" w:customStyle="1" w:styleId="StyleNormalIndent11pt1">
    <w:name w:val="Style Normal Indent + 11 pt1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240"/>
      <w:ind w:left="1134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8A401D"/>
    <w:pPr>
      <w:numPr>
        <w:ilvl w:val="0"/>
        <w:numId w:val="0"/>
      </w:numPr>
      <w:tabs>
        <w:tab w:val="num" w:pos="2160"/>
      </w:tabs>
      <w:suppressAutoHyphens w:val="0"/>
      <w:overflowPunct w:val="0"/>
      <w:autoSpaceDE w:val="0"/>
      <w:autoSpaceDN w:val="0"/>
      <w:adjustRightInd w:val="0"/>
      <w:spacing w:before="240" w:after="60"/>
      <w:ind w:left="720" w:hanging="720"/>
      <w:jc w:val="left"/>
    </w:pPr>
    <w:rPr>
      <w:sz w:val="24"/>
    </w:rPr>
  </w:style>
  <w:style w:type="paragraph" w:customStyle="1" w:styleId="Heading1">
    <w:name w:val="Heading ř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5">
    <w:name w:val="5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Zkladntext1">
    <w:name w:val="Základní text1"/>
    <w:basedOn w:val="Normln"/>
    <w:autoRedefine/>
    <w:rsid w:val="008A401D"/>
    <w:pPr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st">
    <w:name w:val="odst"/>
    <w:basedOn w:val="Normln"/>
    <w:rsid w:val="008A401D"/>
    <w:pPr>
      <w:suppressAutoHyphens w:val="0"/>
      <w:spacing w:before="120"/>
      <w:ind w:firstLine="540"/>
      <w:textAlignment w:val="auto"/>
    </w:pPr>
    <w:rPr>
      <w:color w:val="000000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8A401D"/>
    <w:pPr>
      <w:suppressLineNumbers/>
      <w:overflowPunct w:val="0"/>
      <w:autoSpaceDE w:val="0"/>
      <w:spacing w:before="120" w:after="0"/>
      <w:jc w:val="left"/>
    </w:pPr>
    <w:rPr>
      <w:lang w:eastAsia="ar-SA"/>
    </w:rPr>
  </w:style>
  <w:style w:type="table" w:styleId="Mkatabulky8">
    <w:name w:val="Table Grid 8"/>
    <w:basedOn w:val="Normlntabulka"/>
    <w:locked/>
    <w:rsid w:val="008A401D"/>
    <w:pPr>
      <w:suppressAutoHyphens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nadpis">
    <w:name w:val="Subtitle"/>
    <w:basedOn w:val="Normln"/>
    <w:next w:val="Zkladntext"/>
    <w:link w:val="PodnadpisChar"/>
    <w:qFormat/>
    <w:rsid w:val="008A401D"/>
    <w:pPr>
      <w:keepNext/>
      <w:widowControl w:val="0"/>
      <w:suppressAutoHyphens w:val="0"/>
      <w:autoSpaceDE w:val="0"/>
      <w:autoSpaceDN w:val="0"/>
      <w:adjustRightInd w:val="0"/>
      <w:spacing w:before="240"/>
      <w:jc w:val="center"/>
      <w:textAlignment w:val="auto"/>
    </w:pPr>
    <w:rPr>
      <w:rFonts w:ascii="Arial" w:eastAsiaTheme="minorEastAsia" w:hAnsi="Arial" w:cs="Arial"/>
      <w:i/>
      <w:iCs/>
      <w:color w:val="000000"/>
      <w:sz w:val="28"/>
      <w:szCs w:val="28"/>
      <w:lang w:val="en-AU" w:eastAsia="cs-CZ"/>
    </w:rPr>
  </w:style>
  <w:style w:type="character" w:customStyle="1" w:styleId="PodnadpisChar">
    <w:name w:val="Podnadpis Char"/>
    <w:basedOn w:val="Standardnpsmoodstavce"/>
    <w:link w:val="Podnadpis"/>
    <w:rsid w:val="008A401D"/>
    <w:rPr>
      <w:rFonts w:ascii="Arial" w:eastAsiaTheme="minorEastAsia" w:hAnsi="Arial" w:cs="Arial"/>
      <w:i/>
      <w:iCs/>
      <w:color w:val="000000"/>
      <w:sz w:val="28"/>
      <w:szCs w:val="28"/>
      <w:lang w:val="en-AU"/>
    </w:rPr>
  </w:style>
  <w:style w:type="paragraph" w:customStyle="1" w:styleId="NumberedList">
    <w:name w:val="Number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paragraph" w:customStyle="1" w:styleId="BulletedList">
    <w:name w:val="Bullet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character" w:styleId="Zdraznn">
    <w:name w:val="Emphasis"/>
    <w:basedOn w:val="Standardnpsmoodstavce"/>
    <w:uiPriority w:val="20"/>
    <w:qFormat/>
    <w:rsid w:val="008A401D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ListHeader">
    <w:name w:val="List Header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eastAsiaTheme="minorEastAsia"/>
      <w:b/>
      <w:bCs/>
      <w:i/>
      <w:iCs/>
      <w:color w:val="0000A0"/>
      <w:lang w:val="en-AU"/>
    </w:rPr>
  </w:style>
  <w:style w:type="character" w:customStyle="1" w:styleId="RTFNum21">
    <w:name w:val="RTF_Num 2 1"/>
    <w:uiPriority w:val="99"/>
    <w:rsid w:val="008A401D"/>
    <w:rPr>
      <w:rFonts w:ascii="Times New Roman" w:hAnsi="Times New Roman" w:cs="Times New Roman"/>
      <w:sz w:val="22"/>
      <w:szCs w:val="22"/>
    </w:rPr>
  </w:style>
  <w:style w:type="character" w:customStyle="1" w:styleId="FieldLabel">
    <w:name w:val="Field Label"/>
    <w:uiPriority w:val="99"/>
    <w:rsid w:val="008A401D"/>
    <w:rPr>
      <w:rFonts w:ascii="Times New Roman" w:hAnsi="Times New Roman" w:cs="Times New Roman"/>
      <w:i/>
      <w:iCs/>
      <w:color w:val="004080"/>
      <w:sz w:val="20"/>
      <w:szCs w:val="20"/>
    </w:rPr>
  </w:style>
  <w:style w:type="character" w:customStyle="1" w:styleId="TableHeading1">
    <w:name w:val="Table Heading1"/>
    <w:uiPriority w:val="99"/>
    <w:rsid w:val="008A401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SBookmark">
    <w:name w:val="SSBookmark"/>
    <w:uiPriority w:val="99"/>
    <w:rsid w:val="008A401D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A401D"/>
    <w:rPr>
      <w:rFonts w:ascii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TOC12">
    <w:name w:val="TOC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1">
    <w:name w:val="TOC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1">
    <w:name w:val="TOC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1">
    <w:name w:val="TOC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1">
    <w:name w:val="TOC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1">
    <w:name w:val="TOC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1">
    <w:name w:val="TOC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1">
    <w:name w:val="TOC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1">
    <w:name w:val="TOC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1">
    <w:name w:val="Heading 1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1">
    <w:name w:val="Heading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1">
    <w:name w:val="Heading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1">
    <w:name w:val="Heading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1">
    <w:name w:val="Heading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1">
    <w:name w:val="Heading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1">
    <w:name w:val="Heading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1">
    <w:name w:val="Heading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1">
    <w:name w:val="Heading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1">
    <w:name w:val="Foot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1">
    <w:name w:val="Head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BodyText">
    <w:name w:val="BodyText"/>
    <w:link w:val="BodyTextChar"/>
    <w:rsid w:val="008A401D"/>
    <w:pPr>
      <w:suppressAutoHyphens w:val="0"/>
      <w:spacing w:before="120" w:line="320" w:lineRule="exact"/>
      <w:jc w:val="both"/>
    </w:pPr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BodyTextChar">
    <w:name w:val="BodyText Char"/>
    <w:link w:val="BodyText"/>
    <w:locked/>
    <w:rsid w:val="008A401D"/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hps">
    <w:name w:val="hps"/>
    <w:basedOn w:val="Standardnpsmoodstavce"/>
    <w:rsid w:val="008A401D"/>
  </w:style>
  <w:style w:type="paragraph" w:customStyle="1" w:styleId="TOC13">
    <w:name w:val="TOC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2">
    <w:name w:val="TOC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2">
    <w:name w:val="TOC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2">
    <w:name w:val="TOC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2">
    <w:name w:val="TOC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2">
    <w:name w:val="TOC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2">
    <w:name w:val="TOC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2">
    <w:name w:val="TOC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2">
    <w:name w:val="TOC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2">
    <w:name w:val="Heading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2">
    <w:name w:val="Heading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2">
    <w:name w:val="Heading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2">
    <w:name w:val="Heading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2">
    <w:name w:val="Heading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2">
    <w:name w:val="Heading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2">
    <w:name w:val="Heading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2">
    <w:name w:val="Heading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2">
    <w:name w:val="Heading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2">
    <w:name w:val="Foot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2">
    <w:name w:val="Head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4">
    <w:name w:val="TOC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3">
    <w:name w:val="TOC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3">
    <w:name w:val="TOC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3">
    <w:name w:val="TOC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3">
    <w:name w:val="TOC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3">
    <w:name w:val="TOC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3">
    <w:name w:val="TOC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3">
    <w:name w:val="TOC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3">
    <w:name w:val="TOC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3">
    <w:name w:val="Heading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3">
    <w:name w:val="Heading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3">
    <w:name w:val="Heading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3">
    <w:name w:val="Heading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3">
    <w:name w:val="Heading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3">
    <w:name w:val="Heading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3">
    <w:name w:val="Heading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3">
    <w:name w:val="Heading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3">
    <w:name w:val="Heading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3">
    <w:name w:val="Foot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3">
    <w:name w:val="Head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5">
    <w:name w:val="TOC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4">
    <w:name w:val="TOC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4">
    <w:name w:val="TOC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4">
    <w:name w:val="TOC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4">
    <w:name w:val="TOC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4">
    <w:name w:val="TOC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4">
    <w:name w:val="TOC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4">
    <w:name w:val="TOC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4">
    <w:name w:val="TOC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4">
    <w:name w:val="Heading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4">
    <w:name w:val="Heading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4">
    <w:name w:val="Heading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4">
    <w:name w:val="Heading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4">
    <w:name w:val="Heading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4">
    <w:name w:val="Heading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4">
    <w:name w:val="Heading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4">
    <w:name w:val="Heading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4">
    <w:name w:val="Heading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4">
    <w:name w:val="Foot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4">
    <w:name w:val="Head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numbering" w:customStyle="1" w:styleId="Nadpisy">
    <w:name w:val="Nadpisy"/>
    <w:uiPriority w:val="99"/>
    <w:rsid w:val="008A401D"/>
    <w:pPr>
      <w:numPr>
        <w:numId w:val="17"/>
      </w:numPr>
    </w:pPr>
  </w:style>
  <w:style w:type="paragraph" w:customStyle="1" w:styleId="UNITableContent">
    <w:name w:val="UNI Table Content"/>
    <w:basedOn w:val="Normln"/>
    <w:uiPriority w:val="99"/>
    <w:rsid w:val="008A401D"/>
    <w:pPr>
      <w:spacing w:after="113" w:line="278" w:lineRule="atLeast"/>
      <w:textAlignment w:val="auto"/>
    </w:pPr>
    <w:rPr>
      <w:rFonts w:ascii="Arial" w:hAnsi="Arial"/>
      <w:spacing w:val="10"/>
      <w:sz w:val="18"/>
      <w:szCs w:val="18"/>
      <w:lang w:eastAsia="ar-SA"/>
    </w:rPr>
  </w:style>
  <w:style w:type="paragraph" w:customStyle="1" w:styleId="UNITableHeading">
    <w:name w:val="UNI Table Heading"/>
    <w:basedOn w:val="Normln"/>
    <w:uiPriority w:val="99"/>
    <w:rsid w:val="008A401D"/>
    <w:pPr>
      <w:keepNext/>
      <w:keepLines/>
      <w:widowControl w:val="0"/>
      <w:suppressLineNumbers/>
      <w:spacing w:after="0"/>
      <w:jc w:val="left"/>
      <w:textAlignment w:val="auto"/>
    </w:pPr>
    <w:rPr>
      <w:rFonts w:ascii="Arial" w:hAnsi="Arial"/>
      <w:b/>
      <w:bCs/>
      <w:iCs/>
      <w:color w:val="FFFFFF"/>
      <w:spacing w:val="10"/>
      <w:sz w:val="18"/>
      <w:szCs w:val="24"/>
    </w:rPr>
  </w:style>
  <w:style w:type="character" w:customStyle="1" w:styleId="st1">
    <w:name w:val="st1"/>
    <w:basedOn w:val="Standardnpsmoodstavce"/>
    <w:rsid w:val="008A401D"/>
  </w:style>
  <w:style w:type="paragraph" w:customStyle="1" w:styleId="Text">
    <w:name w:val="Text"/>
    <w:basedOn w:val="Normln"/>
    <w:uiPriority w:val="99"/>
    <w:rsid w:val="008A401D"/>
    <w:pPr>
      <w:suppressAutoHyphens w:val="0"/>
      <w:ind w:left="1276"/>
      <w:jc w:val="left"/>
      <w:textAlignment w:val="auto"/>
    </w:pPr>
    <w:rPr>
      <w:rFonts w:ascii="Verdana" w:hAnsi="Verdana"/>
      <w:sz w:val="18"/>
      <w:lang w:val="en-US" w:eastAsia="nl-NL"/>
    </w:rPr>
  </w:style>
  <w:style w:type="paragraph" w:customStyle="1" w:styleId="Boldtitle">
    <w:name w:val="Bold_title"/>
    <w:basedOn w:val="Normln"/>
    <w:link w:val="BoldtitleChar"/>
    <w:qFormat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b/>
    </w:rPr>
  </w:style>
  <w:style w:type="character" w:styleId="Nzevknihy">
    <w:name w:val="Book Title"/>
    <w:basedOn w:val="Standardnpsmoodstavce"/>
    <w:uiPriority w:val="33"/>
    <w:qFormat/>
    <w:rsid w:val="008A401D"/>
    <w:rPr>
      <w:b/>
      <w:bCs/>
      <w:smallCaps/>
      <w:spacing w:val="5"/>
    </w:rPr>
  </w:style>
  <w:style w:type="character" w:customStyle="1" w:styleId="BoldtitleChar">
    <w:name w:val="Bold_title Char"/>
    <w:basedOn w:val="Standardnpsmoodstavce"/>
    <w:link w:val="Boldtitle"/>
    <w:rsid w:val="008A401D"/>
    <w:rPr>
      <w:b/>
      <w:sz w:val="22"/>
      <w:lang w:eastAsia="en-US"/>
    </w:rPr>
  </w:style>
  <w:style w:type="character" w:customStyle="1" w:styleId="iceouttxt31">
    <w:name w:val="iceouttxt31"/>
    <w:basedOn w:val="Standardnpsmoodstavce"/>
    <w:rsid w:val="008A401D"/>
    <w:rPr>
      <w:rFonts w:ascii="Tahoma" w:hAnsi="Tahoma" w:cs="Tahoma" w:hint="default"/>
      <w:color w:val="000000"/>
    </w:rPr>
  </w:style>
  <w:style w:type="character" w:customStyle="1" w:styleId="apple-style-span">
    <w:name w:val="apple-style-span"/>
    <w:basedOn w:val="Standardnpsmoodstavce"/>
    <w:rsid w:val="008A401D"/>
  </w:style>
  <w:style w:type="paragraph" w:customStyle="1" w:styleId="Parlament">
    <w:name w:val="Parlament"/>
    <w:basedOn w:val="Normln"/>
    <w:next w:val="Normln"/>
    <w:rsid w:val="008A401D"/>
    <w:pPr>
      <w:keepNext/>
      <w:keepLines/>
      <w:suppressAutoHyphens w:val="0"/>
      <w:spacing w:before="360" w:after="240"/>
      <w:textAlignment w:val="auto"/>
    </w:pPr>
    <w:rPr>
      <w:sz w:val="24"/>
      <w:lang w:eastAsia="cs-CZ"/>
    </w:rPr>
  </w:style>
  <w:style w:type="numbering" w:customStyle="1" w:styleId="NoList1">
    <w:name w:val="No List1"/>
    <w:next w:val="Bezseznamu"/>
    <w:uiPriority w:val="99"/>
    <w:semiHidden/>
    <w:unhideWhenUsed/>
    <w:rsid w:val="008A401D"/>
  </w:style>
  <w:style w:type="character" w:customStyle="1" w:styleId="Heading6Char1">
    <w:name w:val="Heading 6 Char1"/>
    <w:aliases w:val="ASAPHeading 6 Char1,Alpha List Char1,ASAPHeading 61 Char1,ASAPHeading 62 Char1,ASAPHeading 63 Char1,ASAPHeading 64 Char1,ASAPHeading 65 Char1,ASAPHeading 66 Char1,ASAPHeading 611 Char1,ASAPHeading 621 Char1,ASAPHeading 631 Char1,H Char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s-CZ"/>
    </w:rPr>
  </w:style>
  <w:style w:type="character" w:customStyle="1" w:styleId="Heading7Char1">
    <w:name w:val="Heading 7 Char1"/>
    <w:aliases w:val="ASAPHeading 7 Char1,ASAPHeading 71 Char1,ASAPHeading 72 Char1,ASAPHeading 73 Char1,ASAPHeading 74 Char1,MUS7 Char1,H7 Char1,letter list Char1,lettered list Char1,letter list1 Char1,lettered list1 Char1,letter list2 Char1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cs-CZ"/>
    </w:rPr>
  </w:style>
  <w:style w:type="character" w:customStyle="1" w:styleId="Heading8Char1">
    <w:name w:val="Heading 8 Char1"/>
    <w:aliases w:val="ASAPHeading 8 Char1,MUS8 Char1,H8 Char1,(Appendici) Char1,action Char1,action1 Char1,action2 Char1,action11 Char1,action3 Char1,action4 Char1,action5 Char1,action6 Char1,action7 Char1,action12 Char1,action21 Char1,action111 Char1"/>
    <w:basedOn w:val="Standardnpsmoodstavce"/>
    <w:semiHidden/>
    <w:rsid w:val="008A401D"/>
    <w:rPr>
      <w:rFonts w:asciiTheme="majorHAnsi" w:eastAsiaTheme="majorEastAsia" w:hAnsiTheme="majorHAnsi" w:cstheme="majorBidi"/>
      <w:color w:val="404040" w:themeColor="text1" w:themeTint="BF"/>
      <w:lang w:val="cs-CZ"/>
    </w:rPr>
  </w:style>
  <w:style w:type="paragraph" w:styleId="Textvysvtlivek">
    <w:name w:val="endnote text"/>
    <w:basedOn w:val="Normln"/>
    <w:link w:val="TextvysvtlivekChar"/>
    <w:unhideWhenUsed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A401D"/>
    <w:rPr>
      <w:lang w:eastAsia="en-US"/>
    </w:rPr>
  </w:style>
  <w:style w:type="character" w:styleId="Odkaznavysvtlivky">
    <w:name w:val="endnote reference"/>
    <w:basedOn w:val="Standardnpsmoodstavce"/>
    <w:unhideWhenUsed/>
    <w:locked/>
    <w:rsid w:val="008A401D"/>
    <w:rPr>
      <w:vertAlign w:val="superscript"/>
    </w:rPr>
  </w:style>
  <w:style w:type="character" w:customStyle="1" w:styleId="NormlnodsazenChar1">
    <w:name w:val="Normální odsazený Char1"/>
    <w:basedOn w:val="Standardnpsmoodstavce"/>
    <w:uiPriority w:val="99"/>
    <w:rsid w:val="008A401D"/>
    <w:rPr>
      <w:sz w:val="24"/>
      <w:lang w:val="cs-CZ" w:eastAsia="en-US" w:bidi="ar-SA"/>
    </w:rPr>
  </w:style>
  <w:style w:type="table" w:customStyle="1" w:styleId="TableGrid11">
    <w:name w:val="Table Grid 11"/>
    <w:basedOn w:val="Normlntabulka"/>
    <w:next w:val="Mkatabulky1"/>
    <w:semiHidden/>
    <w:unhideWhenUsed/>
    <w:rsid w:val="008A401D"/>
    <w:pPr>
      <w:suppressAutoHyphens w:val="0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Normlntabulka"/>
    <w:next w:val="Mkatabulky8"/>
    <w:semiHidden/>
    <w:unhideWhenUsed/>
    <w:rsid w:val="008A401D"/>
    <w:pPr>
      <w:suppressAutoHyphens w:val="0"/>
      <w:overflowPunct w:val="0"/>
      <w:autoSpaceDE w:val="0"/>
      <w:autoSpaceDN w:val="0"/>
      <w:adjustRightInd w:val="0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adpisy1">
    <w:name w:val="Nadpisy1"/>
    <w:uiPriority w:val="99"/>
    <w:rsid w:val="008A401D"/>
  </w:style>
  <w:style w:type="paragraph" w:customStyle="1" w:styleId="TOC16">
    <w:name w:val="TOC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5">
    <w:name w:val="TOC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5">
    <w:name w:val="TOC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5">
    <w:name w:val="TOC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5">
    <w:name w:val="TOC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5">
    <w:name w:val="TOC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5">
    <w:name w:val="TOC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5">
    <w:name w:val="TOC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5">
    <w:name w:val="TOC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5">
    <w:name w:val="Heading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5">
    <w:name w:val="Heading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5">
    <w:name w:val="Heading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5">
    <w:name w:val="Heading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5">
    <w:name w:val="Heading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5">
    <w:name w:val="Heading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5">
    <w:name w:val="Heading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5">
    <w:name w:val="Heading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5">
    <w:name w:val="Heading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5">
    <w:name w:val="Foot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5">
    <w:name w:val="Head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7">
    <w:name w:val="TOC 17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6">
    <w:name w:val="TOC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6">
    <w:name w:val="TOC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6">
    <w:name w:val="TOC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6">
    <w:name w:val="TOC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6">
    <w:name w:val="TOC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6">
    <w:name w:val="TOC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6">
    <w:name w:val="TOC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6">
    <w:name w:val="TOC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6">
    <w:name w:val="Heading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6">
    <w:name w:val="Heading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6">
    <w:name w:val="Heading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6">
    <w:name w:val="Heading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6">
    <w:name w:val="Heading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6">
    <w:name w:val="Heading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6">
    <w:name w:val="Heading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6">
    <w:name w:val="Heading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6">
    <w:name w:val="Heading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6">
    <w:name w:val="Foot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6">
    <w:name w:val="Head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character" w:customStyle="1" w:styleId="SSTemplateField">
    <w:name w:val="SSTemplateField"/>
    <w:uiPriority w:val="99"/>
    <w:rsid w:val="008A401D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character" w:customStyle="1" w:styleId="TextkomenteChar">
    <w:name w:val="Text komentáře Char"/>
    <w:rsid w:val="008A401D"/>
    <w:rPr>
      <w:sz w:val="20"/>
      <w:szCs w:val="20"/>
    </w:rPr>
  </w:style>
  <w:style w:type="character" w:customStyle="1" w:styleId="apple-converted-space">
    <w:name w:val="apple-converted-space"/>
    <w:uiPriority w:val="99"/>
    <w:rsid w:val="008A401D"/>
  </w:style>
  <w:style w:type="paragraph" w:customStyle="1" w:styleId="Handbuchtitel">
    <w:name w:val="Handbuchtitel"/>
    <w:basedOn w:val="Normln"/>
    <w:link w:val="HandbuchtitelChar"/>
    <w:uiPriority w:val="99"/>
    <w:semiHidden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HandbuchtitelChar">
    <w:name w:val="Handbuchtitel Char"/>
    <w:basedOn w:val="Standardnpsmoodstavce"/>
    <w:link w:val="Handbuchtitel"/>
    <w:uiPriority w:val="99"/>
    <w:semiHidden/>
    <w:rsid w:val="008A401D"/>
    <w:rPr>
      <w:rFonts w:ascii="News Gothic GDB" w:hAnsi="News Gothic GDB"/>
      <w:lang w:val="en-US" w:eastAsia="de-DE"/>
    </w:rPr>
  </w:style>
  <w:style w:type="paragraph" w:customStyle="1" w:styleId="MainTitleonCoverPage">
    <w:name w:val="Main Title on Cover Page"/>
    <w:basedOn w:val="Normln"/>
    <w:link w:val="MainTitleonCoverPageChar"/>
    <w:qFormat/>
    <w:rsid w:val="008A401D"/>
    <w:pPr>
      <w:framePr w:hSpace="180" w:wrap="around" w:vAnchor="text" w:hAnchor="page" w:x="1528" w:y="2506"/>
      <w:suppressAutoHyphens w:val="0"/>
      <w:spacing w:after="0" w:line="270" w:lineRule="atLeast"/>
      <w:textAlignment w:val="auto"/>
    </w:pPr>
    <w:rPr>
      <w:rFonts w:ascii="News Gothic GDB" w:hAnsi="News Gothic GDB"/>
      <w:b/>
      <w:sz w:val="32"/>
      <w:szCs w:val="32"/>
      <w:lang w:val="fr-FR" w:eastAsia="de-DE"/>
    </w:rPr>
  </w:style>
  <w:style w:type="character" w:customStyle="1" w:styleId="MainTitleonCoverPageChar">
    <w:name w:val="Main Title on Cover Page Char"/>
    <w:basedOn w:val="Standardnpsmoodstavce"/>
    <w:link w:val="MainTitleonCoverPage"/>
    <w:rsid w:val="008A401D"/>
    <w:rPr>
      <w:rFonts w:ascii="News Gothic GDB" w:hAnsi="News Gothic GDB"/>
      <w:b/>
      <w:sz w:val="32"/>
      <w:szCs w:val="32"/>
      <w:lang w:val="fr-FR" w:eastAsia="de-DE"/>
    </w:rPr>
  </w:style>
  <w:style w:type="paragraph" w:customStyle="1" w:styleId="SubtitleonCoverPage">
    <w:name w:val="Subtitle on Cover Page"/>
    <w:basedOn w:val="Normln"/>
    <w:link w:val="SubtitleonCoverPageChar"/>
    <w:qFormat/>
    <w:rsid w:val="008A401D"/>
    <w:pPr>
      <w:framePr w:hSpace="180" w:wrap="around" w:vAnchor="text" w:hAnchor="margin" w:y="4236"/>
      <w:suppressAutoHyphens w:val="0"/>
      <w:spacing w:after="0" w:line="270" w:lineRule="atLeast"/>
      <w:textAlignment w:val="auto"/>
    </w:pPr>
    <w:rPr>
      <w:rFonts w:ascii="News Gothic GDB" w:hAnsi="News Gothic GDB"/>
      <w:sz w:val="24"/>
      <w:szCs w:val="24"/>
      <w:lang w:val="fr-FR" w:eastAsia="de-DE"/>
    </w:rPr>
  </w:style>
  <w:style w:type="character" w:customStyle="1" w:styleId="SubtitleonCoverPageChar">
    <w:name w:val="Subtitle on Cover Page Char"/>
    <w:basedOn w:val="Standardnpsmoodstavce"/>
    <w:link w:val="SubtitleonCoverPage"/>
    <w:rsid w:val="008A401D"/>
    <w:rPr>
      <w:rFonts w:ascii="News Gothic GDB" w:hAnsi="News Gothic GDB"/>
      <w:sz w:val="24"/>
      <w:szCs w:val="24"/>
      <w:lang w:val="fr-FR" w:eastAsia="de-DE"/>
    </w:rPr>
  </w:style>
  <w:style w:type="paragraph" w:customStyle="1" w:styleId="CoverPagesmallbox">
    <w:name w:val="Cover Page small box"/>
    <w:basedOn w:val="Normln"/>
    <w:link w:val="CoverPagesmallboxChar"/>
    <w:qFormat/>
    <w:rsid w:val="008A401D"/>
    <w:pPr>
      <w:framePr w:hSpace="180" w:wrap="around" w:vAnchor="text" w:hAnchor="page" w:x="1546" w:y="585"/>
      <w:suppressAutoHyphens w:val="0"/>
      <w:spacing w:after="0"/>
      <w:jc w:val="right"/>
      <w:textAlignment w:val="auto"/>
    </w:pPr>
    <w:rPr>
      <w:rFonts w:ascii="News Gothic GDB" w:hAnsi="News Gothic GDB"/>
      <w:sz w:val="16"/>
      <w:szCs w:val="16"/>
      <w:lang w:val="fr-FR" w:eastAsia="de-DE"/>
    </w:rPr>
  </w:style>
  <w:style w:type="character" w:customStyle="1" w:styleId="CoverPagesmallboxChar">
    <w:name w:val="Cover Page small box Char"/>
    <w:basedOn w:val="Standardnpsmoodstavce"/>
    <w:link w:val="CoverPagesmallbox"/>
    <w:rsid w:val="008A401D"/>
    <w:rPr>
      <w:rFonts w:ascii="News Gothic GDB" w:hAnsi="News Gothic GDB"/>
      <w:sz w:val="16"/>
      <w:szCs w:val="16"/>
      <w:lang w:val="fr-FR" w:eastAsia="de-DE"/>
    </w:rPr>
  </w:style>
  <w:style w:type="paragraph" w:customStyle="1" w:styleId="Orgaleiste">
    <w:name w:val="Orgaleiste"/>
    <w:link w:val="OrgaleisteChar"/>
    <w:rsid w:val="008A401D"/>
    <w:pPr>
      <w:suppressAutoHyphens w:val="0"/>
      <w:spacing w:line="210" w:lineRule="exact"/>
    </w:pPr>
    <w:rPr>
      <w:rFonts w:ascii="NewsGoth Lt BT" w:hAnsi="NewsGoth Lt BT"/>
      <w:noProof/>
      <w:sz w:val="15"/>
      <w:lang w:val="en-US" w:eastAsia="en-US"/>
    </w:rPr>
  </w:style>
  <w:style w:type="character" w:customStyle="1" w:styleId="OrgaleisteChar">
    <w:name w:val="Orgaleiste Char"/>
    <w:basedOn w:val="Standardnpsmoodstavce"/>
    <w:link w:val="Orgaleiste"/>
    <w:rsid w:val="008A401D"/>
    <w:rPr>
      <w:rFonts w:ascii="NewsGoth Lt BT" w:hAnsi="NewsGoth Lt BT"/>
      <w:noProof/>
      <w:sz w:val="15"/>
      <w:lang w:val="en-US" w:eastAsia="en-US"/>
    </w:rPr>
  </w:style>
  <w:style w:type="paragraph" w:customStyle="1" w:styleId="CoverPagetinytextrightboxes">
    <w:name w:val="Cover Page tiny text right boxes"/>
    <w:basedOn w:val="Orgaleiste"/>
    <w:link w:val="CoverPagetinytextrightboxesChar"/>
    <w:qFormat/>
    <w:rsid w:val="008A401D"/>
    <w:rPr>
      <w:rFonts w:ascii="News Gothic GDB" w:hAnsi="News Gothic GDB"/>
      <w:lang w:val="de-DE"/>
    </w:rPr>
  </w:style>
  <w:style w:type="character" w:customStyle="1" w:styleId="CoverPagetinytextrightboxesChar">
    <w:name w:val="Cover Page tiny text right boxes Char"/>
    <w:basedOn w:val="OrgaleisteChar"/>
    <w:link w:val="CoverPagetinytextrightboxes"/>
    <w:rsid w:val="008A401D"/>
    <w:rPr>
      <w:rFonts w:ascii="News Gothic GDB" w:hAnsi="News Gothic GDB"/>
      <w:noProof/>
      <w:sz w:val="15"/>
      <w:lang w:val="de-DE" w:eastAsia="en-US"/>
    </w:rPr>
  </w:style>
  <w:style w:type="paragraph" w:customStyle="1" w:styleId="TableTitle">
    <w:name w:val="Table Title"/>
    <w:basedOn w:val="Normln"/>
    <w:link w:val="TableTitleChar"/>
    <w:qFormat/>
    <w:rsid w:val="008A401D"/>
    <w:pPr>
      <w:suppressAutoHyphens w:val="0"/>
      <w:spacing w:before="60" w:after="60" w:line="270" w:lineRule="atLeast"/>
      <w:jc w:val="center"/>
      <w:textAlignment w:val="auto"/>
    </w:pPr>
    <w:rPr>
      <w:rFonts w:ascii="News Gothic GDB" w:hAnsi="News Gothic GDB"/>
      <w:b/>
      <w:sz w:val="20"/>
      <w:lang w:val="en-US" w:eastAsia="de-DE"/>
    </w:rPr>
  </w:style>
  <w:style w:type="character" w:customStyle="1" w:styleId="TableTitleChar">
    <w:name w:val="Table Title Char"/>
    <w:basedOn w:val="Standardnpsmoodstavce"/>
    <w:link w:val="TableTitle"/>
    <w:rsid w:val="008A401D"/>
    <w:rPr>
      <w:rFonts w:ascii="News Gothic GDB" w:hAnsi="News Gothic GDB"/>
      <w:b/>
      <w:lang w:val="en-US" w:eastAsia="de-DE"/>
    </w:rPr>
  </w:style>
  <w:style w:type="paragraph" w:customStyle="1" w:styleId="Tablenormal">
    <w:name w:val="Table normal"/>
    <w:basedOn w:val="Normln"/>
    <w:link w:val="TablenormalChar"/>
    <w:qFormat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TablenormalChar">
    <w:name w:val="Table normal Char"/>
    <w:basedOn w:val="Standardnpsmoodstavce"/>
    <w:link w:val="Tablenormal"/>
    <w:rsid w:val="008A401D"/>
    <w:rPr>
      <w:rFonts w:ascii="News Gothic GDB" w:hAnsi="News Gothic GDB"/>
      <w:lang w:val="en-US" w:eastAsia="de-DE"/>
    </w:rPr>
  </w:style>
  <w:style w:type="paragraph" w:customStyle="1" w:styleId="Terminologyleft">
    <w:name w:val="Terminology left"/>
    <w:basedOn w:val="Normln"/>
    <w:link w:val="TerminologyleftChar"/>
    <w:qFormat/>
    <w:rsid w:val="008A401D"/>
    <w:pPr>
      <w:suppressAutoHyphens w:val="0"/>
      <w:spacing w:after="200" w:line="270" w:lineRule="atLeast"/>
      <w:jc w:val="right"/>
      <w:textAlignment w:val="auto"/>
    </w:pPr>
    <w:rPr>
      <w:rFonts w:ascii="News Gothic GDB" w:hAnsi="News Gothic GDB"/>
      <w:i/>
      <w:snapToGrid w:val="0"/>
      <w:sz w:val="20"/>
      <w:lang w:val="en-GB" w:eastAsia="de-DE"/>
    </w:rPr>
  </w:style>
  <w:style w:type="character" w:customStyle="1" w:styleId="TerminologyleftChar">
    <w:name w:val="Terminology left Char"/>
    <w:basedOn w:val="Standardnpsmoodstavce"/>
    <w:link w:val="Terminologyleft"/>
    <w:rsid w:val="008A401D"/>
    <w:rPr>
      <w:rFonts w:ascii="News Gothic GDB" w:hAnsi="News Gothic GDB"/>
      <w:i/>
      <w:snapToGrid w:val="0"/>
      <w:lang w:val="en-GB" w:eastAsia="de-DE"/>
    </w:rPr>
  </w:style>
  <w:style w:type="paragraph" w:customStyle="1" w:styleId="Terminologyright">
    <w:name w:val="Terminology right"/>
    <w:basedOn w:val="Normln"/>
    <w:link w:val="TerminologyrightChar"/>
    <w:qFormat/>
    <w:rsid w:val="008A401D"/>
    <w:pPr>
      <w:suppressAutoHyphens w:val="0"/>
      <w:spacing w:after="200" w:line="270" w:lineRule="atLeast"/>
      <w:ind w:left="33"/>
      <w:textAlignment w:val="auto"/>
    </w:pPr>
    <w:rPr>
      <w:rFonts w:ascii="News Gothic GDB" w:hAnsi="News Gothic GDB"/>
      <w:snapToGrid w:val="0"/>
      <w:sz w:val="20"/>
      <w:lang w:val="en-GB" w:eastAsia="de-DE"/>
    </w:rPr>
  </w:style>
  <w:style w:type="character" w:customStyle="1" w:styleId="TerminologyrightChar">
    <w:name w:val="Terminology right Char"/>
    <w:basedOn w:val="Standardnpsmoodstavce"/>
    <w:link w:val="Terminologyright"/>
    <w:rsid w:val="008A401D"/>
    <w:rPr>
      <w:rFonts w:ascii="News Gothic GDB" w:hAnsi="News Gothic GDB"/>
      <w:snapToGrid w:val="0"/>
      <w:lang w:val="en-GB" w:eastAsia="de-DE"/>
    </w:rPr>
  </w:style>
  <w:style w:type="paragraph" w:customStyle="1" w:styleId="Header-Style">
    <w:name w:val="Header-Style"/>
    <w:basedOn w:val="Handbuchtitel"/>
    <w:link w:val="Header-StyleChar"/>
    <w:qFormat/>
    <w:rsid w:val="008A401D"/>
  </w:style>
  <w:style w:type="character" w:customStyle="1" w:styleId="Header-StyleChar">
    <w:name w:val="Header-Style Char"/>
    <w:basedOn w:val="HandbuchtitelChar"/>
    <w:link w:val="Header-Style"/>
    <w:rsid w:val="008A401D"/>
    <w:rPr>
      <w:rFonts w:ascii="News Gothic GDB" w:hAnsi="News Gothic GDB"/>
      <w:lang w:val="en-US" w:eastAsia="de-DE"/>
    </w:rPr>
  </w:style>
  <w:style w:type="paragraph" w:customStyle="1" w:styleId="Tableofcontentsstyle">
    <w:name w:val="Table of contents style"/>
    <w:basedOn w:val="Obsah1"/>
    <w:link w:val="TableofcontentsstyleChar"/>
    <w:qFormat/>
    <w:rsid w:val="008A401D"/>
    <w:pPr>
      <w:tabs>
        <w:tab w:val="left" w:pos="440"/>
        <w:tab w:val="left" w:pos="851"/>
        <w:tab w:val="right" w:leader="dot" w:pos="9016"/>
      </w:tabs>
      <w:suppressAutoHyphens w:val="0"/>
      <w:jc w:val="both"/>
      <w:textAlignment w:val="auto"/>
    </w:pPr>
    <w:rPr>
      <w:rFonts w:ascii="News Gothic GDB" w:eastAsiaTheme="minorHAnsi" w:hAnsi="News Gothic GDB" w:cs="Arial"/>
      <w:bCs w:val="0"/>
      <w:caps w:val="0"/>
      <w:noProof/>
      <w:color w:val="000080"/>
      <w:kern w:val="32"/>
      <w:sz w:val="28"/>
      <w:szCs w:val="28"/>
      <w:lang w:val="en-GB"/>
    </w:rPr>
  </w:style>
  <w:style w:type="character" w:customStyle="1" w:styleId="TableofcontentsstyleChar">
    <w:name w:val="Table of contents style Char"/>
    <w:basedOn w:val="Heading1Char"/>
    <w:link w:val="Tableofcontentsstyle"/>
    <w:rsid w:val="008A401D"/>
    <w:rPr>
      <w:rFonts w:ascii="News Gothic GDB" w:eastAsiaTheme="minorHAnsi" w:hAnsi="News Gothic GDB" w:cs="Arial"/>
      <w:b/>
      <w:bCs w:val="0"/>
      <w:noProof/>
      <w:color w:val="000080"/>
      <w:kern w:val="32"/>
      <w:sz w:val="28"/>
      <w:szCs w:val="28"/>
      <w:lang w:val="en-GB" w:eastAsia="en-US"/>
    </w:rPr>
  </w:style>
  <w:style w:type="paragraph" w:customStyle="1" w:styleId="Footer-style">
    <w:name w:val="Footer-style"/>
    <w:basedOn w:val="Zpat"/>
    <w:link w:val="Footer-styleChar"/>
    <w:qFormat/>
    <w:rsid w:val="008A401D"/>
    <w:pPr>
      <w:tabs>
        <w:tab w:val="center" w:pos="4513"/>
        <w:tab w:val="right" w:pos="9026"/>
      </w:tabs>
      <w:suppressAutoHyphens w:val="0"/>
      <w:jc w:val="both"/>
      <w:textAlignment w:val="auto"/>
    </w:pPr>
    <w:rPr>
      <w:rFonts w:ascii="News Gothic GDB" w:eastAsiaTheme="minorHAnsi" w:hAnsi="News Gothic GDB" w:cstheme="minorBidi"/>
      <w:sz w:val="14"/>
      <w:szCs w:val="14"/>
      <w:lang w:val="en-GB"/>
    </w:rPr>
  </w:style>
  <w:style w:type="character" w:customStyle="1" w:styleId="Footer-styleChar">
    <w:name w:val="Footer-style Char"/>
    <w:basedOn w:val="ZpatChar"/>
    <w:link w:val="Footer-style"/>
    <w:rsid w:val="008A401D"/>
    <w:rPr>
      <w:rFonts w:ascii="News Gothic GDB" w:eastAsiaTheme="minorHAnsi" w:hAnsi="News Gothic GDB" w:cstheme="minorBidi"/>
      <w:sz w:val="14"/>
      <w:szCs w:val="14"/>
      <w:lang w:val="en-GB" w:eastAsia="en-US"/>
    </w:rPr>
  </w:style>
  <w:style w:type="paragraph" w:customStyle="1" w:styleId="Table-Normal">
    <w:name w:val="Table-Normal"/>
    <w:basedOn w:val="Tablenormal"/>
    <w:link w:val="Table-NormalChar"/>
    <w:qFormat/>
    <w:rsid w:val="008A401D"/>
    <w:pPr>
      <w:tabs>
        <w:tab w:val="left" w:pos="0"/>
      </w:tabs>
      <w:ind w:right="-533"/>
    </w:pPr>
  </w:style>
  <w:style w:type="character" w:customStyle="1" w:styleId="Table-NormalChar">
    <w:name w:val="Table-Normal Char"/>
    <w:basedOn w:val="TablenormalChar"/>
    <w:link w:val="Table-Normal"/>
    <w:rsid w:val="008A401D"/>
    <w:rPr>
      <w:rFonts w:ascii="News Gothic GDB" w:hAnsi="News Gothic GDB"/>
      <w:lang w:val="en-US" w:eastAsia="de-DE"/>
    </w:rPr>
  </w:style>
  <w:style w:type="paragraph" w:styleId="Bezmezer">
    <w:name w:val="No Spacing"/>
    <w:uiPriority w:val="1"/>
    <w:qFormat/>
    <w:rsid w:val="008A401D"/>
    <w:pPr>
      <w:suppressAutoHyphens w:val="0"/>
      <w:jc w:val="both"/>
    </w:pPr>
    <w:rPr>
      <w:rFonts w:ascii="News Gothic GDB" w:eastAsiaTheme="minorHAnsi" w:hAnsi="News Gothic GDB" w:cstheme="minorBidi"/>
      <w:lang w:val="en-GB" w:eastAsia="en-US"/>
    </w:rPr>
  </w:style>
  <w:style w:type="character" w:customStyle="1" w:styleId="Term">
    <w:name w:val="Term"/>
    <w:rsid w:val="008A401D"/>
    <w:rPr>
      <w:i/>
    </w:rPr>
  </w:style>
  <w:style w:type="paragraph" w:customStyle="1" w:styleId="PictureCaption">
    <w:name w:val="Picture Caption"/>
    <w:basedOn w:val="Normln"/>
    <w:next w:val="Normln"/>
    <w:rsid w:val="008A401D"/>
    <w:pPr>
      <w:suppressAutoHyphens w:val="0"/>
      <w:spacing w:before="120" w:after="360"/>
      <w:jc w:val="center"/>
      <w:textAlignment w:val="auto"/>
    </w:pPr>
    <w:rPr>
      <w:rFonts w:ascii="News Gothic GDB" w:hAnsi="News Gothic GDB" w:cs="News Gothic GDB"/>
      <w:b/>
      <w:color w:val="000000"/>
      <w:sz w:val="20"/>
      <w:lang w:val="en-GB"/>
    </w:rPr>
  </w:style>
  <w:style w:type="paragraph" w:customStyle="1" w:styleId="Definition">
    <w:name w:val="Definition"/>
    <w:basedOn w:val="Normln"/>
    <w:rsid w:val="008A401D"/>
    <w:pPr>
      <w:tabs>
        <w:tab w:val="left" w:pos="1985"/>
      </w:tabs>
      <w:suppressAutoHyphens w:val="0"/>
      <w:spacing w:before="120"/>
      <w:ind w:left="1985" w:hanging="1985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DocTitle">
    <w:name w:val="DocTitle"/>
    <w:basedOn w:val="Podnadpis"/>
    <w:rsid w:val="008A401D"/>
    <w:pPr>
      <w:keepNext w:val="0"/>
      <w:widowControl/>
      <w:autoSpaceDE/>
      <w:autoSpaceDN/>
      <w:adjustRightInd/>
      <w:spacing w:before="120" w:after="60"/>
      <w:jc w:val="left"/>
    </w:pPr>
    <w:rPr>
      <w:rFonts w:ascii="News Gothic GDB" w:eastAsia="Times New Roman" w:hAnsi="News Gothic GDB" w:cs="News Gothic GDB"/>
      <w:b/>
      <w:i w:val="0"/>
      <w:iCs w:val="0"/>
      <w:sz w:val="32"/>
      <w:szCs w:val="32"/>
      <w:lang w:val="en-US" w:eastAsia="en-US"/>
    </w:rPr>
  </w:style>
  <w:style w:type="paragraph" w:customStyle="1" w:styleId="TitleAttributes">
    <w:name w:val="TitleAttributes"/>
    <w:basedOn w:val="Normln"/>
    <w:rsid w:val="008A401D"/>
    <w:pPr>
      <w:tabs>
        <w:tab w:val="left" w:pos="1418"/>
      </w:tabs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character" w:customStyle="1" w:styleId="TODO">
    <w:name w:val="TODO"/>
    <w:rsid w:val="008A401D"/>
    <w:rPr>
      <w:color w:val="FF0000"/>
    </w:rPr>
  </w:style>
  <w:style w:type="paragraph" w:customStyle="1" w:styleId="CodePara">
    <w:name w:val="CodePara"/>
    <w:basedOn w:val="Normln"/>
    <w:rsid w:val="008A401D"/>
    <w:pPr>
      <w:keepLines/>
      <w:shd w:val="clear" w:color="auto" w:fill="E6E6E6"/>
      <w:suppressAutoHyphens w:val="0"/>
      <w:spacing w:before="120"/>
      <w:contextualSpacing/>
      <w:jc w:val="left"/>
      <w:textAlignment w:val="auto"/>
    </w:pPr>
    <w:rPr>
      <w:rFonts w:ascii="Courier New" w:hAnsi="Courier New" w:cs="News Gothic GDB"/>
      <w:noProof/>
      <w:color w:val="000000"/>
      <w:sz w:val="18"/>
      <w:lang w:val="en-GB"/>
    </w:rPr>
  </w:style>
  <w:style w:type="paragraph" w:customStyle="1" w:styleId="TableRow">
    <w:name w:val="TableRow"/>
    <w:basedOn w:val="Normln"/>
    <w:rsid w:val="008A401D"/>
    <w:pPr>
      <w:tabs>
        <w:tab w:val="left" w:pos="284"/>
        <w:tab w:val="left" w:pos="567"/>
        <w:tab w:val="left" w:pos="851"/>
      </w:tabs>
      <w:suppressAutoHyphens w:val="0"/>
      <w:spacing w:before="60" w:after="60" w:line="270" w:lineRule="exact"/>
      <w:jc w:val="left"/>
      <w:textAlignment w:val="auto"/>
    </w:pPr>
    <w:rPr>
      <w:rFonts w:ascii="News Gothic GDB" w:hAnsi="News Gothic GDB" w:cs="News Gothic GDB"/>
      <w:snapToGrid w:val="0"/>
      <w:color w:val="000000"/>
      <w:sz w:val="20"/>
      <w:lang w:val="en-GB" w:eastAsia="de-DE"/>
    </w:rPr>
  </w:style>
  <w:style w:type="paragraph" w:customStyle="1" w:styleId="Bullt">
    <w:name w:val="Bullt"/>
    <w:basedOn w:val="Normln"/>
    <w:rsid w:val="008A401D"/>
    <w:pPr>
      <w:suppressAutoHyphens w:val="0"/>
      <w:spacing w:before="12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Markup">
    <w:name w:val="Markup"/>
    <w:basedOn w:val="Normln"/>
    <w:next w:val="Normln"/>
    <w:rsid w:val="008A401D"/>
    <w:pPr>
      <w:shd w:val="clear" w:color="auto" w:fill="FFFF99"/>
      <w:suppressAutoHyphens w:val="0"/>
      <w:spacing w:before="120"/>
      <w:jc w:val="left"/>
      <w:textAlignment w:val="auto"/>
    </w:pPr>
    <w:rPr>
      <w:rFonts w:ascii="Courier New" w:hAnsi="Courier New" w:cs="News Gothic GDB"/>
      <w:noProof/>
      <w:color w:val="800080"/>
      <w:sz w:val="18"/>
      <w:lang w:val="en-GB"/>
    </w:rPr>
  </w:style>
  <w:style w:type="paragraph" w:customStyle="1" w:styleId="Textbody">
    <w:name w:val="Text body"/>
    <w:basedOn w:val="Normln"/>
    <w:rsid w:val="008A401D"/>
    <w:pPr>
      <w:tabs>
        <w:tab w:val="left" w:pos="720"/>
      </w:tabs>
      <w:spacing w:before="120" w:line="276" w:lineRule="auto"/>
      <w:jc w:val="left"/>
      <w:textAlignment w:val="auto"/>
    </w:pPr>
    <w:rPr>
      <w:rFonts w:ascii="Arial" w:hAnsi="Arial" w:cs="News Gothic GDB"/>
      <w:color w:val="000000"/>
      <w:sz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8A401D"/>
    <w:rPr>
      <w:color w:val="808080"/>
    </w:rPr>
  </w:style>
  <w:style w:type="table" w:customStyle="1" w:styleId="TableDBGStandard">
    <w:name w:val="Table DBG Standard"/>
    <w:basedOn w:val="Normlntabulka"/>
    <w:rsid w:val="008A401D"/>
    <w:pPr>
      <w:suppressAutoHyphens w:val="0"/>
      <w:spacing w:after="200" w:line="270" w:lineRule="atLeast"/>
    </w:pPr>
    <w:rPr>
      <w:rFonts w:ascii="News Gothic GDB" w:hAnsi="News Gothic GDB"/>
      <w:lang w:val="en-GB" w:eastAsia="en-GB"/>
    </w:rPr>
    <w:tblPr>
      <w:tblInd w:w="851" w:type="dxa"/>
      <w:tblBorders>
        <w:insideH w:val="single" w:sz="2" w:space="0" w:color="auto"/>
        <w:insideV w:val="single" w:sz="48" w:space="0" w:color="FFFFFF"/>
      </w:tblBorders>
    </w:tbl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paragraph" w:customStyle="1" w:styleId="default0">
    <w:name w:val="defaul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eastAsiaTheme="minorHAnsi"/>
      <w:sz w:val="24"/>
      <w:szCs w:val="24"/>
      <w:lang w:val="en-US"/>
    </w:rPr>
  </w:style>
  <w:style w:type="table" w:customStyle="1" w:styleId="TableGrid1">
    <w:name w:val="Table Grid1"/>
    <w:basedOn w:val="Normlntabulka"/>
    <w:next w:val="Mkatabulky"/>
    <w:rsid w:val="008A401D"/>
    <w:pPr>
      <w:suppressAutoHyphens w:val="0"/>
      <w:spacing w:before="120" w:after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8A401D"/>
    <w:pPr>
      <w:suppressAutoHyphens w:val="0"/>
    </w:pPr>
    <w:rPr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1">
    <w:name w:val="Light List Accent 1"/>
    <w:basedOn w:val="Normlntabulka"/>
    <w:uiPriority w:val="61"/>
    <w:rsid w:val="008A401D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un">
    <w:name w:val="pun"/>
    <w:basedOn w:val="Standardnpsmoodstavce"/>
    <w:rsid w:val="008A401D"/>
  </w:style>
  <w:style w:type="character" w:customStyle="1" w:styleId="pln">
    <w:name w:val="pln"/>
    <w:basedOn w:val="Standardnpsmoodstavce"/>
    <w:rsid w:val="008A401D"/>
  </w:style>
  <w:style w:type="character" w:customStyle="1" w:styleId="typ">
    <w:name w:val="typ"/>
    <w:basedOn w:val="Standardnpsmoodstavce"/>
    <w:rsid w:val="008A401D"/>
  </w:style>
  <w:style w:type="character" w:customStyle="1" w:styleId="str">
    <w:name w:val="str"/>
    <w:basedOn w:val="Standardnpsmoodstavce"/>
    <w:rsid w:val="008A401D"/>
  </w:style>
  <w:style w:type="character" w:customStyle="1" w:styleId="code-keyword">
    <w:name w:val="code-keyword"/>
    <w:basedOn w:val="Standardnpsmoodstavce"/>
    <w:rsid w:val="008A401D"/>
  </w:style>
  <w:style w:type="paragraph" w:customStyle="1" w:styleId="Caption1">
    <w:name w:val="Caption1"/>
    <w:basedOn w:val="Titulek"/>
    <w:qFormat/>
    <w:rsid w:val="00F717CE"/>
    <w:pPr>
      <w:keepNext/>
      <w:tabs>
        <w:tab w:val="clear" w:pos="2552"/>
      </w:tabs>
      <w:suppressAutoHyphens w:val="0"/>
      <w:spacing w:before="0" w:after="0" w:line="288" w:lineRule="auto"/>
      <w:jc w:val="center"/>
      <w:textAlignment w:val="auto"/>
    </w:pPr>
    <w:rPr>
      <w:rFonts w:asciiTheme="minorHAnsi" w:hAnsiTheme="minorHAnsi"/>
      <w:b w:val="0"/>
      <w:bCs/>
      <w:color w:val="1F497D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otobuf.dev" TargetMode="External"/><Relationship Id="rId18" Type="http://schemas.openxmlformats.org/officeDocument/2006/relationships/hyperlink" Target="https://www.rabbitmq.com/releases/rabbitmq-java-client/v3.6.1/rabbitmq-java-client-javadoc-3.6.1/com/rabbitmq/client/AMQP.BasicProperties.htm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rabbitmq.com/api-guide.html" TargetMode="External"/><Relationship Id="rId20" Type="http://schemas.openxmlformats.org/officeDocument/2006/relationships/image" Target="media/image4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unixtimestamp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abbitmq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EB15F0-FD37-41DE-961E-E54A00FB1F31}">
  <we:reference id="wa104382008" version="1.1.0.1" store="en-001" storeType="OMEX"/>
  <we:alternateReferences>
    <we:reference id="wa104382008" version="1.1.0.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A98DBD03604438F74484A6A2638D7" ma:contentTypeVersion="14" ma:contentTypeDescription="Create a new document." ma:contentTypeScope="" ma:versionID="7614196adb995d77eff9c0b65c2375a5">
  <xsd:schema xmlns:xsd="http://www.w3.org/2001/XMLSchema" xmlns:xs="http://www.w3.org/2001/XMLSchema" xmlns:p="http://schemas.microsoft.com/office/2006/metadata/properties" xmlns:ns2="e1edabf1-6c99-42b2-adc5-865f300bff48" targetNamespace="http://schemas.microsoft.com/office/2006/metadata/properties" ma:root="true" ma:fieldsID="23be2fad6633a3ced5669050162f2f6a" ns2:_="">
    <xsd:import namespace="e1edabf1-6c99-42b2-adc5-865f300bff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abf1-6c99-42b2-adc5-865f300bf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1edabf1-6c99-42b2-adc5-865f300bff48" xsi:nil="true"/>
    <_dlc_DocId xmlns="e1edabf1-6c99-42b2-adc5-865f300bff48">52WTFYA5ERAZ-793401132-103350</_dlc_DocId>
    <_dlc_DocIdUrl xmlns="e1edabf1-6c99-42b2-adc5-865f300bff48">
      <Url>https://eu.sharepoint.ent.cgi.com/client/349458/_layouts/15/DocIdRedir.aspx?ID=52WTFYA5ERAZ-793401132-103350</Url>
      <Description>52WTFYA5ERAZ-793401132-103350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D5F09-476C-42DF-B897-0B40D27D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dabf1-6c99-42b2-adc5-865f300b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8C2CC-684B-4E9A-8E7F-77F71D86FAD7}">
  <ds:schemaRefs>
    <ds:schemaRef ds:uri="http://schemas.microsoft.com/office/2006/metadata/properties"/>
    <ds:schemaRef ds:uri="http://schemas.microsoft.com/office/infopath/2007/PartnerControls"/>
    <ds:schemaRef ds:uri="e1edabf1-6c99-42b2-adc5-865f300bff48"/>
  </ds:schemaRefs>
</ds:datastoreItem>
</file>

<file path=customXml/itemProps3.xml><?xml version="1.0" encoding="utf-8"?>
<ds:datastoreItem xmlns:ds="http://schemas.openxmlformats.org/officeDocument/2006/customXml" ds:itemID="{669FA1EB-28C4-433F-B825-5230D3C47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24B93A-E3D3-4414-ADA2-EF9F1BDCD6F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1033CD-F509-494E-ACD8-77B0ECB57B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16766</Words>
  <Characters>98921</Characters>
  <Application>Microsoft Office Word</Application>
  <DocSecurity>0</DocSecurity>
  <Lines>824</Lines>
  <Paragraphs>230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D1.4.4_CZ_Formaty_zprav_XML_DT-IDA-ZO-FZ-CDS-ERD</vt:lpstr>
      <vt:lpstr>D1.4.4_CZ_Formaty_zprav_XML_DT-IDA-ZO-FZ-CDS-ERD</vt:lpstr>
    </vt:vector>
  </TitlesOfParts>
  <Company>OTE, a.s.</Company>
  <LinksUpToDate>false</LinksUpToDate>
  <CharactersWithSpaces>115457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D1.4.4_CZ_Formaty_zprav_XML_DT-IDA-ZO-FZ-CDS-ERD</dc:title>
  <dc:subject/>
  <dc:creator>Vlastimil Splítek</dc:creator>
  <cp:keywords/>
  <dc:description/>
  <cp:lastModifiedBy>Glózová, Eva</cp:lastModifiedBy>
  <cp:revision>4</cp:revision>
  <cp:lastPrinted>2025-05-15T09:50:00Z</cp:lastPrinted>
  <dcterms:created xsi:type="dcterms:W3CDTF">2026-06-29T08:19:00Z</dcterms:created>
  <dcterms:modified xsi:type="dcterms:W3CDTF">2026-06-29T08:30:00Z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OTE,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0x010100DFDA98DBD03604438F74484A6A2638D7</vt:lpwstr>
  </property>
  <property fmtid="{D5CDD505-2E9C-101B-9397-08002B2CF9AE}" pid="10" name="ClientProfileFileDocument">
    <vt:lpwstr>1;#Account plan|62e070d6-1d19-4e7d-ab37-df216d3b7cd9</vt:lpwstr>
  </property>
  <property fmtid="{D5CDD505-2E9C-101B-9397-08002B2CF9AE}" pid="11" name="TaxKeyword">
    <vt:lpwstr/>
  </property>
  <property fmtid="{D5CDD505-2E9C-101B-9397-08002B2CF9AE}" pid="12" name="CountryRMJurisdiction">
    <vt:lpwstr/>
  </property>
  <property fmtid="{D5CDD505-2E9C-101B-9397-08002B2CF9AE}" pid="13" name="SBUBUContentOwner">
    <vt:lpwstr/>
  </property>
  <property fmtid="{D5CDD505-2E9C-101B-9397-08002B2CF9AE}" pid="14" name="SharedProject">
    <vt:lpwstr>Proyect</vt:lpwstr>
  </property>
  <property fmtid="{D5CDD505-2E9C-101B-9397-08002B2CF9AE}" pid="15" name="Solution">
    <vt:lpwstr>4;#__bk80000500a500;#</vt:lpwstr>
  </property>
  <property fmtid="{D5CDD505-2E9C-101B-9397-08002B2CF9AE}" pid="16" name="ProjectType">
    <vt:lpwstr>1;#__bkc000230003000300;#</vt:lpwstr>
  </property>
  <property fmtid="{D5CDD505-2E9C-101B-9397-08002B2CF9AE}" pid="17" name="Client">
    <vt:lpwstr>1;#__bk82000300030003001300130043001300830033006300;#</vt:lpwstr>
  </property>
  <property fmtid="{D5CDD505-2E9C-101B-9397-08002B2CF9AE}" pid="18" name="Datum dokončení">
    <vt:filetime>2024-02-05T10:00:00Z</vt:filetime>
  </property>
  <property fmtid="{D5CDD505-2E9C-101B-9397-08002B2CF9AE}" pid="19" name="MSIP_Label_d9290083-bd2f-48a2-8ac5-09a524b17d15_Enabled">
    <vt:lpwstr>true</vt:lpwstr>
  </property>
  <property fmtid="{D5CDD505-2E9C-101B-9397-08002B2CF9AE}" pid="20" name="MSIP_Label_d9290083-bd2f-48a2-8ac5-09a524b17d15_SetDate">
    <vt:lpwstr>2023-09-27T13:48:11Z</vt:lpwstr>
  </property>
  <property fmtid="{D5CDD505-2E9C-101B-9397-08002B2CF9AE}" pid="21" name="MSIP_Label_d9290083-bd2f-48a2-8ac5-09a524b17d15_Method">
    <vt:lpwstr>Privileged</vt:lpwstr>
  </property>
  <property fmtid="{D5CDD505-2E9C-101B-9397-08002B2CF9AE}" pid="22" name="MSIP_Label_d9290083-bd2f-48a2-8ac5-09a524b17d15_Name">
    <vt:lpwstr>d9290083-bd2f-48a2-8ac5-09a524b17d15</vt:lpwstr>
  </property>
  <property fmtid="{D5CDD505-2E9C-101B-9397-08002B2CF9AE}" pid="23" name="MSIP_Label_d9290083-bd2f-48a2-8ac5-09a524b17d15_SiteId">
    <vt:lpwstr>b9fec68c-c92d-461e-9a97-3d03a0f18b82</vt:lpwstr>
  </property>
  <property fmtid="{D5CDD505-2E9C-101B-9397-08002B2CF9AE}" pid="24" name="MSIP_Label_d9290083-bd2f-48a2-8ac5-09a524b17d15_ActionId">
    <vt:lpwstr>aea5fe46-565f-4833-81c0-0909dee8b4ca</vt:lpwstr>
  </property>
  <property fmtid="{D5CDD505-2E9C-101B-9397-08002B2CF9AE}" pid="25" name="MSIP_Label_d9290083-bd2f-48a2-8ac5-09a524b17d15_ContentBits">
    <vt:lpwstr>1</vt:lpwstr>
  </property>
  <property fmtid="{D5CDD505-2E9C-101B-9397-08002B2CF9AE}" pid="26" name="Order">
    <vt:r8>12777000</vt:r8>
  </property>
  <property fmtid="{D5CDD505-2E9C-101B-9397-08002B2CF9AE}" pid="27" name="EmailSender">
    <vt:lpwstr/>
  </property>
  <property fmtid="{D5CDD505-2E9C-101B-9397-08002B2CF9AE}" pid="28" name="EmailTo">
    <vt:lpwstr/>
  </property>
  <property fmtid="{D5CDD505-2E9C-101B-9397-08002B2CF9AE}" pid="29" name="EmailFrom">
    <vt:lpwstr/>
  </property>
  <property fmtid="{D5CDD505-2E9C-101B-9397-08002B2CF9AE}" pid="30" name="xd_ProgID">
    <vt:lpwstr/>
  </property>
  <property fmtid="{D5CDD505-2E9C-101B-9397-08002B2CF9AE}" pid="31" name="TemplateUrl">
    <vt:lpwstr/>
  </property>
  <property fmtid="{D5CDD505-2E9C-101B-9397-08002B2CF9AE}" pid="32" name="EmailCc">
    <vt:lpwstr/>
  </property>
  <property fmtid="{D5CDD505-2E9C-101B-9397-08002B2CF9AE}" pid="33" name="_CopySource">
    <vt:lpwstr>https://ensemble.ent.cgi.com/client/12402/Client Documentation/7-Delivery/_OTE_59390_Programme/000-099_DELIVERABLES/060_USER_DOCUMENTATION/Webove sluzby pro AK/Formáty zpráv AK/D1.4.4_CZ_Formaty_zprav_XML_DT-IDA-ZO-FZ-CDS-ERD_v5.3.docx</vt:lpwstr>
  </property>
  <property fmtid="{D5CDD505-2E9C-101B-9397-08002B2CF9AE}" pid="34" name="EmailSubject">
    <vt:lpwstr/>
  </property>
  <property fmtid="{D5CDD505-2E9C-101B-9397-08002B2CF9AE}" pid="35" name="EmailHeaders">
    <vt:lpwstr/>
  </property>
  <property fmtid="{D5CDD505-2E9C-101B-9397-08002B2CF9AE}" pid="36" name="_dlc_DocIdItemGuid">
    <vt:lpwstr>79156ab3-c428-4e89-b6b6-7bdf091cbad6</vt:lpwstr>
  </property>
  <property fmtid="{D5CDD505-2E9C-101B-9397-08002B2CF9AE}" pid="37" name="MediaServiceImageTags">
    <vt:lpwstr/>
  </property>
  <property fmtid="{D5CDD505-2E9C-101B-9397-08002B2CF9AE}" pid="38" name="TaxCatchAll">
    <vt:lpwstr>1;#Account plan|62e070d6-1d19-4e7d-ab37-df216d3b7cd9</vt:lpwstr>
  </property>
  <property fmtid="{D5CDD505-2E9C-101B-9397-08002B2CF9AE}" pid="39" name="c27c48eb89c94e9295ce19e77ec039af">
    <vt:lpwstr>Account plan|62e070d6-1d19-4e7d-ab37-df216d3b7cd9</vt:lpwstr>
  </property>
  <property fmtid="{D5CDD505-2E9C-101B-9397-08002B2CF9AE}" pid="40" name="i85fc926d10a45efbad452e9e78f262a">
    <vt:lpwstr/>
  </property>
  <property fmtid="{D5CDD505-2E9C-101B-9397-08002B2CF9AE}" pid="41" name="TaxKeywordTaxHTField">
    <vt:lpwstr/>
  </property>
  <property fmtid="{D5CDD505-2E9C-101B-9397-08002B2CF9AE}" pid="42" name="d03104a6d34b444fb9971a4d8e41064a">
    <vt:lpwstr/>
  </property>
</Properties>
</file>