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6A43" w14:textId="77777777" w:rsidR="00B13254" w:rsidRDefault="00B13254" w:rsidP="00B13254">
      <w:pPr>
        <w:pStyle w:val="fronttitle"/>
        <w:rPr>
          <w:rFonts w:ascii="Arial" w:hAnsi="Arial"/>
          <w:sz w:val="36"/>
          <w:lang w:val="cs-CZ"/>
        </w:rPr>
      </w:pPr>
    </w:p>
    <w:p w14:paraId="32BE303B" w14:textId="77777777" w:rsidR="00B13254" w:rsidRDefault="00B13254" w:rsidP="00B13254">
      <w:pPr>
        <w:pStyle w:val="fronttitle"/>
        <w:rPr>
          <w:rFonts w:ascii="Arial" w:hAnsi="Arial"/>
          <w:sz w:val="36"/>
          <w:lang w:val="cs-CZ"/>
        </w:rPr>
      </w:pPr>
    </w:p>
    <w:p w14:paraId="454D2180" w14:textId="77777777" w:rsidR="00B13254" w:rsidRDefault="00B13254" w:rsidP="00B13254">
      <w:pPr>
        <w:pStyle w:val="fronttitle"/>
        <w:rPr>
          <w:rFonts w:ascii="Arial" w:hAnsi="Arial"/>
          <w:sz w:val="36"/>
          <w:lang w:val="cs-CZ"/>
        </w:rPr>
      </w:pPr>
    </w:p>
    <w:p w14:paraId="10761471" w14:textId="75E8C457" w:rsidR="007759EA" w:rsidRDefault="00E33892">
      <w:pPr>
        <w:pStyle w:val="fronttitl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Uživatelská příručka</w:t>
      </w:r>
    </w:p>
    <w:p w14:paraId="1CFAF61D" w14:textId="77777777" w:rsidR="007759EA" w:rsidRDefault="00E33892">
      <w:pPr>
        <w:pStyle w:val="fronttitle"/>
        <w:rPr>
          <w:rFonts w:ascii="Arial" w:hAnsi="Arial"/>
          <w:sz w:val="36"/>
          <w:lang w:val="cs-CZ"/>
        </w:rPr>
      </w:pPr>
      <w:r>
        <w:rPr>
          <w:rFonts w:ascii="Arial" w:hAnsi="Arial"/>
          <w:sz w:val="36"/>
          <w:lang w:val="cs-CZ"/>
        </w:rPr>
        <w:t>informačního systému</w:t>
      </w:r>
    </w:p>
    <w:p w14:paraId="62C07FD0" w14:textId="77777777" w:rsidR="007759EA" w:rsidRPr="00B13254" w:rsidRDefault="007759EA" w:rsidP="00B13254">
      <w:pPr>
        <w:jc w:val="center"/>
      </w:pPr>
    </w:p>
    <w:p w14:paraId="0DF44122" w14:textId="77777777" w:rsidR="007759EA" w:rsidRPr="00B13254" w:rsidRDefault="007759EA" w:rsidP="00B13254">
      <w:pPr>
        <w:jc w:val="center"/>
      </w:pPr>
    </w:p>
    <w:p w14:paraId="7F3CF142" w14:textId="77777777" w:rsidR="00360DFE" w:rsidRDefault="00360DFE">
      <w:pPr>
        <w:jc w:val="center"/>
      </w:pPr>
    </w:p>
    <w:p w14:paraId="371CD2EB" w14:textId="77777777" w:rsidR="00226801" w:rsidRDefault="00226801">
      <w:pPr>
        <w:jc w:val="center"/>
      </w:pPr>
    </w:p>
    <w:p w14:paraId="5AF9D0AA" w14:textId="77777777" w:rsidR="007759EA" w:rsidRDefault="007759EA">
      <w:pPr>
        <w:jc w:val="center"/>
        <w:rPr>
          <w:sz w:val="28"/>
        </w:rPr>
      </w:pPr>
    </w:p>
    <w:p w14:paraId="3CC6E09A" w14:textId="77777777" w:rsidR="007759EA" w:rsidRDefault="00E33892">
      <w:pPr>
        <w:jc w:val="center"/>
      </w:pPr>
      <w:r>
        <w:rPr>
          <w:noProof/>
          <w:lang w:eastAsia="cs-CZ"/>
        </w:rPr>
        <w:drawing>
          <wp:inline distT="0" distB="0" distL="0" distR="0" wp14:anchorId="615A3CB1" wp14:editId="5DD733EE">
            <wp:extent cx="3288665" cy="1173480"/>
            <wp:effectExtent l="0" t="0" r="0" b="0"/>
            <wp:docPr id="1" name="Obrázek 1" descr="OTE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TE_logo_colo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66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33B6E" w14:textId="77777777" w:rsidR="007759EA" w:rsidRDefault="007759EA">
      <w:pPr>
        <w:jc w:val="center"/>
      </w:pPr>
    </w:p>
    <w:p w14:paraId="752BA960" w14:textId="77777777" w:rsidR="007759EA" w:rsidRDefault="007759EA">
      <w:pPr>
        <w:jc w:val="center"/>
      </w:pPr>
    </w:p>
    <w:p w14:paraId="236A8C03" w14:textId="77777777" w:rsidR="007759EA" w:rsidRDefault="007759EA">
      <w:pPr>
        <w:jc w:val="center"/>
      </w:pPr>
    </w:p>
    <w:p w14:paraId="546140FF" w14:textId="77777777" w:rsidR="00F53944" w:rsidRDefault="00F53944">
      <w:pPr>
        <w:jc w:val="center"/>
      </w:pPr>
    </w:p>
    <w:p w14:paraId="498A0B1B" w14:textId="77777777" w:rsidR="007759EA" w:rsidRDefault="007759EA">
      <w:pPr>
        <w:jc w:val="center"/>
      </w:pPr>
    </w:p>
    <w:p w14:paraId="4FD8F79B" w14:textId="77777777" w:rsidR="007759EA" w:rsidRDefault="0017327F">
      <w:pPr>
        <w:jc w:val="center"/>
        <w:rPr>
          <w:rFonts w:ascii="Arial" w:hAnsi="Arial"/>
          <w:b/>
          <w:bCs/>
          <w:color w:val="000000"/>
          <w:sz w:val="44"/>
        </w:rPr>
      </w:pPr>
      <w:r w:rsidRPr="0017327F">
        <w:rPr>
          <w:rFonts w:ascii="Arial" w:hAnsi="Arial"/>
          <w:b/>
          <w:bCs/>
          <w:color w:val="000000"/>
          <w:sz w:val="44"/>
        </w:rPr>
        <w:t>Externí rozhraní CS OTE</w:t>
      </w:r>
    </w:p>
    <w:p w14:paraId="5748A624" w14:textId="72D13BC3" w:rsidR="007759EA" w:rsidRDefault="0017327F">
      <w:pPr>
        <w:jc w:val="center"/>
        <w:rPr>
          <w:rFonts w:ascii="Arial" w:hAnsi="Arial"/>
          <w:b/>
          <w:bCs/>
          <w:color w:val="000000"/>
          <w:sz w:val="44"/>
          <w:szCs w:val="44"/>
        </w:rPr>
      </w:pPr>
      <w:r>
        <w:rPr>
          <w:rFonts w:ascii="Arial" w:hAnsi="Arial"/>
          <w:b/>
          <w:bCs/>
          <w:color w:val="000000"/>
          <w:sz w:val="44"/>
          <w:szCs w:val="44"/>
        </w:rPr>
        <w:t xml:space="preserve">Formáty zpráv </w:t>
      </w:r>
      <w:r w:rsidR="002273F1">
        <w:rPr>
          <w:rFonts w:ascii="Arial" w:hAnsi="Arial"/>
          <w:b/>
          <w:bCs/>
          <w:color w:val="000000"/>
          <w:sz w:val="44"/>
          <w:szCs w:val="44"/>
        </w:rPr>
        <w:t>BIN</w:t>
      </w:r>
      <w:r w:rsidR="007E42AB">
        <w:rPr>
          <w:rFonts w:ascii="Arial" w:hAnsi="Arial"/>
          <w:b/>
          <w:bCs/>
          <w:color w:val="000000"/>
          <w:sz w:val="44"/>
          <w:szCs w:val="44"/>
        </w:rPr>
        <w:t>ARY</w:t>
      </w:r>
      <w:r w:rsidR="002273F1">
        <w:rPr>
          <w:rFonts w:ascii="Arial" w:hAnsi="Arial"/>
          <w:b/>
          <w:bCs/>
          <w:color w:val="000000"/>
          <w:sz w:val="44"/>
          <w:szCs w:val="44"/>
        </w:rPr>
        <w:t xml:space="preserve"> API </w:t>
      </w:r>
      <w:r>
        <w:rPr>
          <w:rFonts w:ascii="Arial" w:hAnsi="Arial"/>
          <w:b/>
          <w:bCs/>
          <w:color w:val="000000"/>
          <w:sz w:val="44"/>
          <w:szCs w:val="44"/>
        </w:rPr>
        <w:t xml:space="preserve">pro </w:t>
      </w:r>
      <w:r w:rsidR="000314C2">
        <w:rPr>
          <w:rFonts w:ascii="Arial" w:hAnsi="Arial"/>
          <w:b/>
          <w:bCs/>
          <w:color w:val="000000"/>
          <w:sz w:val="44"/>
          <w:szCs w:val="44"/>
        </w:rPr>
        <w:t>VDT s</w:t>
      </w:r>
      <w:r w:rsidR="009221BD">
        <w:rPr>
          <w:rFonts w:ascii="Arial" w:hAnsi="Arial"/>
          <w:b/>
          <w:bCs/>
          <w:color w:val="000000"/>
          <w:sz w:val="44"/>
          <w:szCs w:val="44"/>
        </w:rPr>
        <w:t> </w:t>
      </w:r>
      <w:r w:rsidR="000F4C34">
        <w:rPr>
          <w:rFonts w:ascii="Arial" w:hAnsi="Arial"/>
          <w:b/>
          <w:bCs/>
          <w:color w:val="000000"/>
          <w:sz w:val="44"/>
          <w:szCs w:val="44"/>
        </w:rPr>
        <w:t>plynem</w:t>
      </w:r>
    </w:p>
    <w:p w14:paraId="1B881C2E" w14:textId="77777777" w:rsidR="00156C04" w:rsidRDefault="00156C04">
      <w:pPr>
        <w:spacing w:after="0"/>
        <w:jc w:val="left"/>
        <w:textAlignment w:val="auto"/>
      </w:pPr>
      <w:r>
        <w:br w:type="page"/>
      </w:r>
    </w:p>
    <w:p w14:paraId="0035770A" w14:textId="49F8070E" w:rsidR="007759EA" w:rsidRPr="00156C04" w:rsidRDefault="00E33892">
      <w:pPr>
        <w:rPr>
          <w:spacing w:val="-4"/>
        </w:rPr>
      </w:pPr>
      <w:r w:rsidRPr="00156C04">
        <w:lastRenderedPageBreak/>
        <w:t xml:space="preserve">Tento dokument </w:t>
      </w:r>
      <w:r w:rsidR="0017327F" w:rsidRPr="00156C04">
        <w:t>a jeho</w:t>
      </w:r>
      <w:r w:rsidRPr="00156C04">
        <w:t xml:space="preserve"> obsah je důvěrný. Dokument nesmí být reprodukován celý ani částečně, ani ukazován třetím stranám nebo používán </w:t>
      </w:r>
      <w:r w:rsidRPr="00156C04">
        <w:rPr>
          <w:spacing w:val="-4"/>
        </w:rPr>
        <w:t>k jiným účelům, než pro jaké byl poskytnut, bez předchozího písemného schválení společností OTE</w:t>
      </w:r>
      <w:r w:rsidRPr="00156C04">
        <w:rPr>
          <w:color w:val="000000"/>
        </w:rPr>
        <w:t>, a.s</w:t>
      </w:r>
      <w:r w:rsidRPr="00156C04">
        <w:rPr>
          <w:spacing w:val="-4"/>
        </w:rPr>
        <w:t>.</w:t>
      </w:r>
      <w:r>
        <w:br w:type="page"/>
      </w:r>
    </w:p>
    <w:p w14:paraId="489DDBC5" w14:textId="77777777" w:rsidR="00533EF1" w:rsidRPr="00AE6D46" w:rsidRDefault="00533EF1" w:rsidP="00AE6D46">
      <w:pPr>
        <w:jc w:val="center"/>
        <w:rPr>
          <w:b/>
          <w:bCs/>
          <w:sz w:val="28"/>
          <w:szCs w:val="28"/>
          <w:lang w:bidi="en-US"/>
        </w:rPr>
      </w:pPr>
      <w:r w:rsidRPr="00AE6D46">
        <w:rPr>
          <w:b/>
          <w:bCs/>
          <w:sz w:val="28"/>
          <w:szCs w:val="28"/>
          <w:lang w:bidi="en-US"/>
        </w:rPr>
        <w:lastRenderedPageBreak/>
        <w:t>Obsah</w:t>
      </w:r>
    </w:p>
    <w:p w14:paraId="12FDFE16" w14:textId="3A2E5FAC" w:rsidR="00BD3746" w:rsidRDefault="008D4357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8801191" w:history="1">
        <w:r w:rsidR="00BD3746" w:rsidRPr="00797267">
          <w:rPr>
            <w:rStyle w:val="Hypertextovodkaz"/>
            <w:noProof/>
            <w:lang w:bidi="en-US"/>
          </w:rPr>
          <w:t>Seznam obrázků</w:t>
        </w:r>
        <w:r w:rsidR="00BD3746">
          <w:rPr>
            <w:noProof/>
            <w:webHidden/>
          </w:rPr>
          <w:tab/>
        </w:r>
        <w:r w:rsidR="00BD3746">
          <w:rPr>
            <w:noProof/>
            <w:webHidden/>
          </w:rPr>
          <w:fldChar w:fldCharType="begin"/>
        </w:r>
        <w:r w:rsidR="00BD3746">
          <w:rPr>
            <w:noProof/>
            <w:webHidden/>
          </w:rPr>
          <w:instrText xml:space="preserve"> PAGEREF _Toc228801191 \h </w:instrText>
        </w:r>
        <w:r w:rsidR="00BD3746">
          <w:rPr>
            <w:noProof/>
            <w:webHidden/>
          </w:rPr>
        </w:r>
        <w:r w:rsidR="00BD3746">
          <w:rPr>
            <w:noProof/>
            <w:webHidden/>
          </w:rPr>
          <w:fldChar w:fldCharType="separate"/>
        </w:r>
        <w:r w:rsidR="00BD3746">
          <w:rPr>
            <w:noProof/>
            <w:webHidden/>
          </w:rPr>
          <w:t>5</w:t>
        </w:r>
        <w:r w:rsidR="00BD3746">
          <w:rPr>
            <w:noProof/>
            <w:webHidden/>
          </w:rPr>
          <w:fldChar w:fldCharType="end"/>
        </w:r>
      </w:hyperlink>
    </w:p>
    <w:p w14:paraId="350956C7" w14:textId="2019140A" w:rsidR="00BD3746" w:rsidRDefault="00BD3746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8801192" w:history="1">
        <w:r w:rsidRPr="00797267">
          <w:rPr>
            <w:rStyle w:val="Hypertextovodkaz"/>
            <w:noProof/>
            <w:lang w:bidi="en-US"/>
          </w:rPr>
          <w:t>Seznam tabulek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252E064" w14:textId="7D229334" w:rsidR="00BD3746" w:rsidRDefault="00BD3746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8801193" w:history="1">
        <w:r w:rsidRPr="00797267">
          <w:rPr>
            <w:rStyle w:val="Hypertextovodkaz"/>
            <w:noProof/>
            <w:lang w:bidi="en-US"/>
          </w:rPr>
          <w:t>Historie změn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0773CD7" w14:textId="32762E59" w:rsidR="00BD3746" w:rsidRDefault="00BD3746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8801194" w:history="1">
        <w:r w:rsidRPr="00797267">
          <w:rPr>
            <w:rStyle w:val="Hypertextovodkaz"/>
            <w:noProof/>
            <w:lang w:bidi="en-US"/>
          </w:rPr>
          <w:t>Referenční dokumenty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965B5C8" w14:textId="7ADCDAEE" w:rsidR="00BD3746" w:rsidRDefault="00BD3746">
      <w:pPr>
        <w:pStyle w:val="Obsah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8801195" w:history="1">
        <w:r w:rsidRPr="00797267">
          <w:rPr>
            <w:rStyle w:val="Hypertextovodkaz"/>
            <w:noProof/>
            <w:lang w:bidi="en-US"/>
          </w:rPr>
          <w:t>Zkratky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DFBA3E8" w14:textId="05C7CB0F" w:rsidR="00BD3746" w:rsidRDefault="00BD3746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8801196" w:history="1">
        <w:r w:rsidRPr="00797267">
          <w:rPr>
            <w:rStyle w:val="Hypertextovodkaz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Úvod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9CBD006" w14:textId="5CC5B5D2" w:rsidR="00BD3746" w:rsidRDefault="00BD3746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8801197" w:history="1">
        <w:r w:rsidRPr="00797267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Popis externího rozhraní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AF860BB" w14:textId="27DD1C0C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198" w:history="1">
        <w:r w:rsidRPr="00797267">
          <w:rPr>
            <w:rStyle w:val="Hypertextovodkaz"/>
            <w:noProof/>
          </w:rPr>
          <w:t>2.1.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Komunikační protokol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5A3A4A7" w14:textId="6889BB45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199" w:history="1">
        <w:r w:rsidRPr="00797267">
          <w:rPr>
            <w:rStyle w:val="Hypertextovodkaz"/>
            <w:noProof/>
          </w:rPr>
          <w:t>2.2.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Připojení na MQ server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1F04F6B" w14:textId="06E227C7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0" w:history="1">
        <w:r w:rsidRPr="00797267">
          <w:rPr>
            <w:rStyle w:val="Hypertextovodkaz"/>
            <w:noProof/>
          </w:rPr>
          <w:t>2.3.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Typy výměny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B2390EA" w14:textId="2D1CAB60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1" w:history="1">
        <w:r w:rsidRPr="00797267">
          <w:rPr>
            <w:rStyle w:val="Hypertextovodkaz"/>
            <w:noProof/>
          </w:rPr>
          <w:t>2.3.1.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Request-Response komunikace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E7B4110" w14:textId="3FE7508D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2" w:history="1">
        <w:r w:rsidRPr="00797267">
          <w:rPr>
            <w:rStyle w:val="Hypertextovodkaz"/>
            <w:noProof/>
          </w:rPr>
          <w:t>2.3.2.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Hromadné zprávy – Broadcast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97BFDC5" w14:textId="280A006C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3" w:history="1">
        <w:r w:rsidRPr="00797267">
          <w:rPr>
            <w:rStyle w:val="Hypertextovodkaz"/>
            <w:noProof/>
          </w:rPr>
          <w:t>2.3.3.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Distribuční pravidla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4C34B2D" w14:textId="22BF08DA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4" w:history="1">
        <w:r w:rsidRPr="00797267">
          <w:rPr>
            <w:rStyle w:val="Hypertextovodkaz"/>
            <w:noProof/>
          </w:rPr>
          <w:t>2.3.4.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Použití sekvencí pro Broadcast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3327EAAB" w14:textId="15C34FF7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5" w:history="1">
        <w:r w:rsidRPr="00797267">
          <w:rPr>
            <w:rStyle w:val="Hypertextovodkaz"/>
            <w:noProof/>
          </w:rPr>
          <w:t>2.4.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Neplatné a neroutovatelné dotazy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D627C7D" w14:textId="00DF7620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6" w:history="1">
        <w:r w:rsidRPr="00797267">
          <w:rPr>
            <w:rStyle w:val="Hypertextovodkaz"/>
            <w:noProof/>
          </w:rPr>
          <w:t>2.5.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Zpracování při výpadku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64E7D22" w14:textId="17C3505E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7" w:history="1">
        <w:r w:rsidRPr="00797267">
          <w:rPr>
            <w:rStyle w:val="Hypertextovodkaz"/>
            <w:noProof/>
          </w:rPr>
          <w:t>2.6.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Obecné informace komunikačních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C236441" w14:textId="3AEED61B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8" w:history="1">
        <w:r w:rsidRPr="00797267">
          <w:rPr>
            <w:rStyle w:val="Hypertextovodkaz"/>
            <w:noProof/>
          </w:rPr>
          <w:t>2.6.1.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AMQP atributy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4CA08D4" w14:textId="77989260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09" w:history="1">
        <w:r w:rsidRPr="00797267">
          <w:rPr>
            <w:rStyle w:val="Hypertextovodkaz"/>
            <w:noProof/>
          </w:rPr>
          <w:t>2.6.2.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Konvence protobuf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5C16030" w14:textId="333456D3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0" w:history="1">
        <w:r w:rsidRPr="00797267">
          <w:rPr>
            <w:rStyle w:val="Hypertextovodkaz"/>
            <w:noProof/>
          </w:rPr>
          <w:t>2.6.3.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Hodnoty množství ve zprávách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69413F7" w14:textId="79F3B07E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1" w:history="1">
        <w:r w:rsidRPr="00797267">
          <w:rPr>
            <w:rStyle w:val="Hypertextovodkaz"/>
            <w:noProof/>
          </w:rPr>
          <w:t>2.6.4.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Hodnoty ceny ve zprávách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9CEAE64" w14:textId="14C6DBCB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2" w:history="1">
        <w:r w:rsidRPr="00797267">
          <w:rPr>
            <w:rStyle w:val="Hypertextovodkaz"/>
            <w:noProof/>
          </w:rPr>
          <w:t>2.6.5.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Formát datumových položek ve zprávách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9050CFE" w14:textId="2BEAC4B4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3" w:history="1">
        <w:r w:rsidRPr="00797267">
          <w:rPr>
            <w:rStyle w:val="Hypertextovodkaz"/>
            <w:noProof/>
          </w:rPr>
          <w:t>2.6.6.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Heartbeat zpráva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1D03DDE" w14:textId="6888EB94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4" w:history="1">
        <w:r w:rsidRPr="00797267">
          <w:rPr>
            <w:rStyle w:val="Hypertextovodkaz"/>
            <w:noProof/>
          </w:rPr>
          <w:t>2.6.7.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Standardní hlavička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CE2666E" w14:textId="67C283D3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5" w:history="1">
        <w:r w:rsidRPr="00797267">
          <w:rPr>
            <w:rStyle w:val="Hypertextovodkaz"/>
            <w:noProof/>
          </w:rPr>
          <w:t>2.6.8.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Popis parametrů jednotlivých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48082AB" w14:textId="2C48278B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6" w:history="1">
        <w:r w:rsidRPr="00797267">
          <w:rPr>
            <w:rStyle w:val="Hypertextovodkaz"/>
            <w:noProof/>
          </w:rPr>
          <w:t>2.7.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Komunikační scénáře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121CBDE" w14:textId="6721DCEE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7" w:history="1">
        <w:r w:rsidRPr="00797267">
          <w:rPr>
            <w:rStyle w:val="Hypertextovodkaz"/>
            <w:noProof/>
          </w:rPr>
          <w:t>2.7.1.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Přihlášení, odhlášení uživatele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896ACF0" w14:textId="192583B6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8" w:history="1">
        <w:r w:rsidRPr="00797267">
          <w:rPr>
            <w:rStyle w:val="Hypertextovodkaz"/>
            <w:noProof/>
          </w:rPr>
          <w:t>2.7.2.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Práce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77529E4" w14:textId="4F3A8A26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19" w:history="1">
        <w:r w:rsidRPr="00797267">
          <w:rPr>
            <w:rStyle w:val="Hypertextovodkaz"/>
            <w:noProof/>
          </w:rPr>
          <w:t>2.7.3.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Dotaz na veřejná data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4D4BF60" w14:textId="13D2B404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0" w:history="1">
        <w:r w:rsidRPr="00797267">
          <w:rPr>
            <w:rStyle w:val="Hypertextovodkaz"/>
            <w:noProof/>
          </w:rPr>
          <w:t>2.7.4.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Dotaz na veřejná data obchodů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0BE6FCB" w14:textId="1550B9A0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1" w:history="1">
        <w:r w:rsidRPr="00797267">
          <w:rPr>
            <w:rStyle w:val="Hypertextovodkaz"/>
            <w:noProof/>
          </w:rPr>
          <w:t>2.7.5.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Dotaz na Informativní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4D3C3DB" w14:textId="54EDDD21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2" w:history="1">
        <w:r w:rsidRPr="00797267">
          <w:rPr>
            <w:rStyle w:val="Hypertextovodkaz"/>
            <w:noProof/>
          </w:rPr>
          <w:t>2.7.6.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Dotazy na produkty a kontrakty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B0D8997" w14:textId="4449290F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3" w:history="1">
        <w:r w:rsidRPr="00797267">
          <w:rPr>
            <w:rStyle w:val="Hypertextovodkaz"/>
            <w:noProof/>
          </w:rPr>
          <w:t>2.7.7.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Dotaz na stav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1644850" w14:textId="45B8F7C5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4" w:history="1">
        <w:r w:rsidRPr="00797267">
          <w:rPr>
            <w:rStyle w:val="Hypertextovodkaz"/>
            <w:noProof/>
          </w:rPr>
          <w:t>2.7.8.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Dotaz na notifikační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F36F276" w14:textId="640619CE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5" w:history="1">
        <w:r w:rsidRPr="00797267">
          <w:rPr>
            <w:rStyle w:val="Hypertextovodkaz"/>
            <w:noProof/>
          </w:rPr>
          <w:t>2.7.9.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Dotaz na poslední zobchodovanou cenu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A008B0F" w14:textId="5918DA7D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6" w:history="1">
        <w:r w:rsidRPr="00797267">
          <w:rPr>
            <w:rStyle w:val="Hypertextovodkaz"/>
            <w:noProof/>
          </w:rPr>
          <w:t>2.8.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Komunikační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71E39164" w14:textId="2982C168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7" w:history="1">
        <w:r w:rsidRPr="00797267">
          <w:rPr>
            <w:rStyle w:val="Hypertextovodkaz"/>
            <w:noProof/>
          </w:rPr>
          <w:t>2.8.1.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Obecné dotazy a odpovědi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424DAC74" w14:textId="18427E03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8" w:history="1">
        <w:r w:rsidRPr="00797267">
          <w:rPr>
            <w:rStyle w:val="Hypertextovodkaz"/>
            <w:noProof/>
          </w:rPr>
          <w:t>2.8.2.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Zavedení a správa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38DDB32F" w14:textId="49E8FAA7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29" w:history="1">
        <w:r w:rsidRPr="00797267">
          <w:rPr>
            <w:rStyle w:val="Hypertextovodkaz"/>
            <w:noProof/>
          </w:rPr>
          <w:t>2.8.3.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Informace o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C2FF222" w14:textId="09E4B00A" w:rsidR="00BD3746" w:rsidRDefault="00BD3746">
      <w:pPr>
        <w:pStyle w:val="Obsah2"/>
        <w:tabs>
          <w:tab w:val="left" w:pos="660"/>
          <w:tab w:val="right" w:leader="dot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30" w:history="1">
        <w:r w:rsidRPr="00797267">
          <w:rPr>
            <w:rStyle w:val="Hypertextovodkaz"/>
            <w:noProof/>
          </w:rPr>
          <w:t>2.9.</w:t>
        </w:r>
        <w:r>
          <w:rPr>
            <w:rFonts w:eastAsiaTheme="minorEastAsia" w:cstheme="minorBidi"/>
            <w:b w:val="0"/>
            <w:bCs w:val="0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Scénáře pro stávající způsob automatické komunikace přes komunikační server KSP/KSM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4668D6F2" w14:textId="25421B2B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31" w:history="1">
        <w:r w:rsidRPr="00797267">
          <w:rPr>
            <w:rStyle w:val="Hypertextovodkaz"/>
            <w:noProof/>
          </w:rPr>
          <w:t>2.9.1.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Nastavení/změna/odpověď k novému VDP limitu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3F0ADE87" w14:textId="7419088D" w:rsidR="00BD3746" w:rsidRDefault="00BD3746">
      <w:pPr>
        <w:pStyle w:val="Obsah3"/>
        <w:tabs>
          <w:tab w:val="left" w:pos="1100"/>
          <w:tab w:val="right" w:leader="dot" w:pos="9060"/>
        </w:tabs>
        <w:rPr>
          <w:rFonts w:eastAsiaTheme="minorEastAsia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32" w:history="1">
        <w:r w:rsidRPr="00797267">
          <w:rPr>
            <w:rStyle w:val="Hypertextovodkaz"/>
            <w:noProof/>
          </w:rPr>
          <w:t>2.9.2.</w:t>
        </w:r>
        <w:r>
          <w:rPr>
            <w:rFonts w:eastAsiaTheme="minorEastAsia" w:cstheme="minorBid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Zpráva o přesunu části VDP limitu do hlavního obchodního limitu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1F07A801" w14:textId="7F69F172" w:rsidR="00BD3746" w:rsidRDefault="00BD3746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cs-CZ"/>
          <w14:ligatures w14:val="standardContextual"/>
        </w:rPr>
      </w:pPr>
      <w:hyperlink w:anchor="_Toc228801233" w:history="1">
        <w:r w:rsidRPr="00797267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lang w:eastAsia="cs-CZ"/>
            <w14:ligatures w14:val="standardContextual"/>
          </w:rPr>
          <w:tab/>
        </w:r>
        <w:r w:rsidRPr="00797267">
          <w:rPr>
            <w:rStyle w:val="Hypertextovodkaz"/>
            <w:noProof/>
          </w:rPr>
          <w:t>Použití elektronického podpisu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1F03EE2F" w14:textId="72532CE6" w:rsidR="00715005" w:rsidRDefault="008D4357" w:rsidP="00AE6D46">
      <w:pPr>
        <w:pStyle w:val="Obsah3"/>
        <w:tabs>
          <w:tab w:val="left" w:pos="1440"/>
          <w:tab w:val="right" w:leader="dot" w:pos="8494"/>
        </w:tabs>
        <w:ind w:left="0"/>
        <w:rPr>
          <w:sz w:val="28"/>
        </w:rPr>
      </w:pPr>
      <w:r>
        <w:fldChar w:fldCharType="end"/>
      </w:r>
      <w:r w:rsidR="00715005">
        <w:br w:type="page"/>
      </w:r>
    </w:p>
    <w:p w14:paraId="6E787456" w14:textId="2FD52547" w:rsidR="00FF5BEA" w:rsidRPr="00004F84" w:rsidRDefault="00FF5BEA" w:rsidP="00D06E15">
      <w:pPr>
        <w:pStyle w:val="Nadpisobsahu"/>
        <w:pageBreakBefore/>
        <w:suppressAutoHyphens w:val="0"/>
        <w:spacing w:before="240" w:after="240" w:line="240" w:lineRule="atLeas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0" w:name="_Toc203567273"/>
      <w:bookmarkStart w:id="1" w:name="_Toc203996304"/>
      <w:bookmarkStart w:id="2" w:name="_Toc203997502"/>
      <w:bookmarkStart w:id="3" w:name="_Toc228801191"/>
      <w:r w:rsidRPr="00004F84">
        <w:rPr>
          <w:bCs/>
          <w:color w:val="000000" w:themeColor="text1"/>
          <w:szCs w:val="28"/>
          <w:lang w:bidi="en-US"/>
        </w:rPr>
        <w:lastRenderedPageBreak/>
        <w:t>Seznam obrázků</w:t>
      </w:r>
      <w:bookmarkEnd w:id="0"/>
      <w:bookmarkEnd w:id="1"/>
      <w:bookmarkEnd w:id="2"/>
      <w:bookmarkEnd w:id="3"/>
    </w:p>
    <w:p w14:paraId="33FC4CB8" w14:textId="1375D0A1" w:rsidR="00BD3746" w:rsidRDefault="00FF5BEA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\h \z \c "Obrázek" </w:instrText>
      </w:r>
      <w:r>
        <w:fldChar w:fldCharType="separate"/>
      </w:r>
      <w:hyperlink w:anchor="_Toc228801234" w:history="1">
        <w:r w:rsidR="00BD3746" w:rsidRPr="001177D4">
          <w:rPr>
            <w:rStyle w:val="Hypertextovodkaz"/>
            <w:noProof/>
          </w:rPr>
          <w:t>Obrázek 1 – Komunikace s MQ serverem</w:t>
        </w:r>
        <w:r w:rsidR="00BD3746">
          <w:rPr>
            <w:noProof/>
            <w:webHidden/>
          </w:rPr>
          <w:tab/>
        </w:r>
        <w:r w:rsidR="00BD3746">
          <w:rPr>
            <w:noProof/>
            <w:webHidden/>
          </w:rPr>
          <w:fldChar w:fldCharType="begin"/>
        </w:r>
        <w:r w:rsidR="00BD3746">
          <w:rPr>
            <w:noProof/>
            <w:webHidden/>
          </w:rPr>
          <w:instrText xml:space="preserve"> PAGEREF _Toc228801234 \h </w:instrText>
        </w:r>
        <w:r w:rsidR="00BD3746">
          <w:rPr>
            <w:noProof/>
            <w:webHidden/>
          </w:rPr>
        </w:r>
        <w:r w:rsidR="00BD3746">
          <w:rPr>
            <w:noProof/>
            <w:webHidden/>
          </w:rPr>
          <w:fldChar w:fldCharType="separate"/>
        </w:r>
        <w:r w:rsidR="00BD3746">
          <w:rPr>
            <w:noProof/>
            <w:webHidden/>
          </w:rPr>
          <w:t>11</w:t>
        </w:r>
        <w:r w:rsidR="00BD3746">
          <w:rPr>
            <w:noProof/>
            <w:webHidden/>
          </w:rPr>
          <w:fldChar w:fldCharType="end"/>
        </w:r>
      </w:hyperlink>
    </w:p>
    <w:p w14:paraId="71180AA1" w14:textId="29D16E88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35" w:history="1">
        <w:r w:rsidRPr="001177D4">
          <w:rPr>
            <w:rStyle w:val="Hypertextovodkaz"/>
            <w:noProof/>
          </w:rPr>
          <w:t>Obrázek 2 – Připojení k MQ serveru a architektura toku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25CAFE2" w14:textId="628A1A2A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36" w:history="1">
        <w:r w:rsidRPr="001177D4">
          <w:rPr>
            <w:rStyle w:val="Hypertextovodkaz"/>
            <w:noProof/>
          </w:rPr>
          <w:t>Obrázek 3 – Sekvenční schéma přihlášení/odhlášení uživatele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8D4526E" w14:textId="671AB764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37" w:history="1">
        <w:r w:rsidRPr="001177D4">
          <w:rPr>
            <w:rStyle w:val="Hypertextovodkaz"/>
            <w:bCs/>
            <w:noProof/>
          </w:rPr>
          <w:t>Obrázek 4 – Sekvenční schéma zavedení nabídky s jejím zobchodováním a modifikace nabídky bez vzniku obchodu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46B444B" w14:textId="06FA5405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38" w:history="1">
        <w:r w:rsidRPr="001177D4">
          <w:rPr>
            <w:rStyle w:val="Hypertextovodkaz"/>
            <w:bCs/>
            <w:noProof/>
          </w:rPr>
          <w:t>Obrázek 5 – Sekvenční schéma zadání neúspěšné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227AE51" w14:textId="4C75EB61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39" w:history="1">
        <w:r w:rsidRPr="001177D4">
          <w:rPr>
            <w:rStyle w:val="Hypertextovodkaz"/>
            <w:bCs/>
            <w:noProof/>
          </w:rPr>
          <w:t>Obrázek 6 – Sekvenční schéma hromadné modifikace nabídek (deaktivace) a následný dotaz na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7570E53" w14:textId="62D3BE7B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0" w:history="1">
        <w:r w:rsidRPr="001177D4">
          <w:rPr>
            <w:rStyle w:val="Hypertextovodkaz"/>
            <w:noProof/>
          </w:rPr>
          <w:t>Obrázek 7 – Sekvenční schéma provedení dotazu na nabídky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1CD6923" w14:textId="703F5124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1" w:history="1">
        <w:r w:rsidRPr="001177D4">
          <w:rPr>
            <w:rStyle w:val="Hypertextovodkaz"/>
            <w:noProof/>
          </w:rPr>
          <w:t>Obrázek 8 – Sekvenční schéma provedení dotazu na obchody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047152C" w14:textId="4818D7D3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2" w:history="1">
        <w:r w:rsidRPr="001177D4">
          <w:rPr>
            <w:rStyle w:val="Hypertextovodkaz"/>
            <w:noProof/>
          </w:rPr>
          <w:t>Obrázek 9 – Sekvenční schéma provedení dotazu na Zprávy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1203E7F8" w14:textId="7C1C9C54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3" w:history="1">
        <w:r w:rsidRPr="001177D4">
          <w:rPr>
            <w:rStyle w:val="Hypertextovodkaz"/>
            <w:noProof/>
          </w:rPr>
          <w:t>Obrázek 10 – Sekvenční schéma provedení dotazu na Produkty a Kontrakty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AE6C44D" w14:textId="70A64B2F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4" w:history="1">
        <w:r w:rsidRPr="001177D4">
          <w:rPr>
            <w:rStyle w:val="Hypertextovodkaz"/>
            <w:noProof/>
          </w:rPr>
          <w:t>Obrázek 11 – Sekvenční schéma provedení dotazu na Stav trhu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42058215" w14:textId="369F2FE7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5" w:history="1">
        <w:r w:rsidRPr="001177D4">
          <w:rPr>
            <w:rStyle w:val="Hypertextovodkaz"/>
            <w:noProof/>
          </w:rPr>
          <w:t>Obrázek 12 – Sekvenční schéma provedení dotazu na Notifikační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85C3DBD" w14:textId="13FD8511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6" w:history="1">
        <w:r w:rsidRPr="001177D4">
          <w:rPr>
            <w:rStyle w:val="Hypertextovodkaz"/>
            <w:noProof/>
          </w:rPr>
          <w:t>Obrázek 13 – Sekvenční schéma provedení dotazu na cenu posledního realizovaného obchodu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5B95AE5" w14:textId="7FE68FF9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7" w:history="1">
        <w:r w:rsidRPr="001177D4">
          <w:rPr>
            <w:rStyle w:val="Hypertextovodkaz"/>
            <w:noProof/>
          </w:rPr>
          <w:t>Obrázek 14 – Vytvoření digitálně podepsané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22E0D7DD" w14:textId="4B2E4981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48" w:history="1">
        <w:r w:rsidRPr="001177D4">
          <w:rPr>
            <w:rStyle w:val="Hypertextovodkaz"/>
            <w:noProof/>
          </w:rPr>
          <w:t>Obrázek 15 – Ověření digitálně podepsané zprávy s extrakcí původní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471F862B" w14:textId="6FDE24EC" w:rsidR="00213DA8" w:rsidRDefault="00FF5BEA" w:rsidP="00AE6D46">
      <w:pPr>
        <w:pStyle w:val="Nadpisobsahu"/>
        <w:jc w:val="left"/>
      </w:pPr>
      <w:r>
        <w:fldChar w:fldCharType="end"/>
      </w:r>
    </w:p>
    <w:p w14:paraId="541DA8FD" w14:textId="10B9E8AA" w:rsidR="007759EA" w:rsidRPr="00004F84" w:rsidRDefault="00FF5BEA" w:rsidP="00004F84">
      <w:pPr>
        <w:pStyle w:val="Nadpisobsahu"/>
        <w:pageBreakBefore/>
        <w:suppressAutoHyphens w:val="0"/>
        <w:spacing w:before="240" w:after="240" w:line="240" w:lineRule="atLeas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4" w:name="_Toc203567274"/>
      <w:bookmarkStart w:id="5" w:name="_Toc203996305"/>
      <w:bookmarkStart w:id="6" w:name="_Toc203997503"/>
      <w:bookmarkStart w:id="7" w:name="_Toc228801192"/>
      <w:bookmarkStart w:id="8" w:name="_Hlk213766205"/>
      <w:r w:rsidRPr="00004F84">
        <w:rPr>
          <w:bCs/>
          <w:color w:val="000000" w:themeColor="text1"/>
          <w:szCs w:val="28"/>
          <w:lang w:bidi="en-US"/>
        </w:rPr>
        <w:lastRenderedPageBreak/>
        <w:t>Seznam tabulek</w:t>
      </w:r>
      <w:bookmarkEnd w:id="4"/>
      <w:bookmarkEnd w:id="5"/>
      <w:bookmarkEnd w:id="6"/>
      <w:bookmarkEnd w:id="7"/>
    </w:p>
    <w:bookmarkStart w:id="9" w:name="_Toc167782309"/>
    <w:bookmarkStart w:id="10" w:name="_Toc167781835"/>
    <w:bookmarkStart w:id="11" w:name="_Toc167781826"/>
    <w:bookmarkStart w:id="12" w:name="_Toc167781810"/>
    <w:bookmarkStart w:id="13" w:name="_Toc167781793"/>
    <w:bookmarkStart w:id="14" w:name="_Toc167779629"/>
    <w:bookmarkEnd w:id="8"/>
    <w:p w14:paraId="71B04111" w14:textId="0019518B" w:rsidR="00BD3746" w:rsidRDefault="00FF5BEA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r w:rsidRPr="00810FDA">
        <w:fldChar w:fldCharType="begin"/>
      </w:r>
      <w:r w:rsidRPr="00810FDA">
        <w:instrText xml:space="preserve"> TOC \h \z \c "Tabulka" </w:instrText>
      </w:r>
      <w:r w:rsidRPr="00810FDA">
        <w:fldChar w:fldCharType="separate"/>
      </w:r>
      <w:hyperlink w:anchor="_Toc228801249" w:history="1">
        <w:r w:rsidR="00BD3746" w:rsidRPr="001C3D4A">
          <w:rPr>
            <w:rStyle w:val="Hypertextovodkaz"/>
            <w:noProof/>
          </w:rPr>
          <w:t>Tabulka 1 – Přehled distribučních pravidel</w:t>
        </w:r>
        <w:r w:rsidR="00BD3746">
          <w:rPr>
            <w:noProof/>
            <w:webHidden/>
          </w:rPr>
          <w:tab/>
        </w:r>
        <w:r w:rsidR="00BD3746">
          <w:rPr>
            <w:noProof/>
            <w:webHidden/>
          </w:rPr>
          <w:fldChar w:fldCharType="begin"/>
        </w:r>
        <w:r w:rsidR="00BD3746">
          <w:rPr>
            <w:noProof/>
            <w:webHidden/>
          </w:rPr>
          <w:instrText xml:space="preserve"> PAGEREF _Toc228801249 \h </w:instrText>
        </w:r>
        <w:r w:rsidR="00BD3746">
          <w:rPr>
            <w:noProof/>
            <w:webHidden/>
          </w:rPr>
        </w:r>
        <w:r w:rsidR="00BD3746">
          <w:rPr>
            <w:noProof/>
            <w:webHidden/>
          </w:rPr>
          <w:fldChar w:fldCharType="separate"/>
        </w:r>
        <w:r w:rsidR="00BD3746">
          <w:rPr>
            <w:noProof/>
            <w:webHidden/>
          </w:rPr>
          <w:t>14</w:t>
        </w:r>
        <w:r w:rsidR="00BD3746">
          <w:rPr>
            <w:noProof/>
            <w:webHidden/>
          </w:rPr>
          <w:fldChar w:fldCharType="end"/>
        </w:r>
      </w:hyperlink>
    </w:p>
    <w:p w14:paraId="11BD190C" w14:textId="6659FCEA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0" w:history="1">
        <w:r w:rsidRPr="001C3D4A">
          <w:rPr>
            <w:rStyle w:val="Hypertextovodkaz"/>
            <w:noProof/>
          </w:rPr>
          <w:t>Tabulka 2 – Struktura zprávy  SequenceNumbersRprt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E769C2E" w14:textId="2548786C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1" w:history="1">
        <w:r w:rsidRPr="001C3D4A">
          <w:rPr>
            <w:rStyle w:val="Hypertextovodkaz"/>
            <w:noProof/>
          </w:rPr>
          <w:t>Tabulka 3 – Atributy zprávy dle AMQP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7525ABD" w14:textId="68409F6C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2" w:history="1">
        <w:r w:rsidRPr="001C3D4A">
          <w:rPr>
            <w:rStyle w:val="Hypertextovodkaz"/>
            <w:noProof/>
          </w:rPr>
          <w:t>Tabulka 4 – Hlavička zprávy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3D6FF02F" w14:textId="1230EA6C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3" w:history="1">
        <w:r w:rsidRPr="001C3D4A">
          <w:rPr>
            <w:rStyle w:val="Hypertextovodkaz"/>
            <w:noProof/>
          </w:rPr>
          <w:t>Tabulka 5 - Struktura zprávy Login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A5E07A8" w14:textId="799DF232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4" w:history="1">
        <w:r w:rsidRPr="001C3D4A">
          <w:rPr>
            <w:rStyle w:val="Hypertextovodkaz"/>
            <w:noProof/>
          </w:rPr>
          <w:t>Tabulka 6 – Struktura zprávy User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4585D92" w14:textId="3B615483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5" w:history="1">
        <w:r w:rsidRPr="001C3D4A">
          <w:rPr>
            <w:rStyle w:val="Hypertextovodkaz"/>
            <w:noProof/>
          </w:rPr>
          <w:t>Tabulka 7 – Struktura zprávy Logout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5D0A83F4" w14:textId="1FF3F23E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6" w:history="1">
        <w:r w:rsidRPr="001C3D4A">
          <w:rPr>
            <w:rStyle w:val="Hypertextovodkaz"/>
            <w:noProof/>
          </w:rPr>
          <w:t>Tabulka 8 – Struktura zprávy Logout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7750047" w14:textId="6CA10764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7" w:history="1">
        <w:r w:rsidRPr="001C3D4A">
          <w:rPr>
            <w:rStyle w:val="Hypertextovodkaz"/>
            <w:noProof/>
          </w:rPr>
          <w:t>Tabulka 9 – Struktura zprávy Acknowledgement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E989F6C" w14:textId="78A5837B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8" w:history="1">
        <w:r w:rsidRPr="001C3D4A">
          <w:rPr>
            <w:rStyle w:val="Hypertextovodkaz"/>
            <w:noProof/>
          </w:rPr>
          <w:t>Tabulka 10 – Struktura zprávy Error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028E759" w14:textId="00B20524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59" w:history="1">
        <w:r w:rsidRPr="001C3D4A">
          <w:rPr>
            <w:rStyle w:val="Hypertextovodkaz"/>
            <w:noProof/>
          </w:rPr>
          <w:t>Tabulka 11 – Struktura zprávy Add Order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C401780" w14:textId="487BE881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0" w:history="1">
        <w:r w:rsidRPr="001C3D4A">
          <w:rPr>
            <w:rStyle w:val="Hypertextovodkaz"/>
            <w:noProof/>
          </w:rPr>
          <w:t>Tabulka 12 – Struktura zprávy Order Modify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1D25EFF" w14:textId="54938012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1" w:history="1">
        <w:r w:rsidRPr="001C3D4A">
          <w:rPr>
            <w:rStyle w:val="Hypertextovodkaz"/>
            <w:noProof/>
          </w:rPr>
          <w:t>Tabulka 13 – Struktura zprávy Order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E9319C8" w14:textId="39A5045D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2" w:history="1">
        <w:r w:rsidRPr="001C3D4A">
          <w:rPr>
            <w:rStyle w:val="Hypertextovodkaz"/>
            <w:noProof/>
          </w:rPr>
          <w:t>Tabulka 14 – Struktura zprávy Order Execution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0C50C987" w14:textId="0AA524C0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3" w:history="1">
        <w:r w:rsidRPr="001C3D4A">
          <w:rPr>
            <w:rStyle w:val="Hypertextovodkaz"/>
            <w:noProof/>
          </w:rPr>
          <w:t>Tabulka 15 – Struktura zprávy Modify All Orders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124FF88B" w14:textId="7C7F9FBB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4" w:history="1">
        <w:r w:rsidRPr="001C3D4A">
          <w:rPr>
            <w:rStyle w:val="Hypertextovodkaz"/>
            <w:noProof/>
          </w:rPr>
          <w:t>Tabulka 16 – Struktura zprávy Public Order Books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20FE9E53" w14:textId="471FBBCC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5" w:history="1">
        <w:r w:rsidRPr="001C3D4A">
          <w:rPr>
            <w:rStyle w:val="Hypertextovodkaz"/>
            <w:noProof/>
          </w:rPr>
          <w:t>Tabulka 17 – Struktura zprávy Public Order Books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630CA7F9" w14:textId="27746C7C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6" w:history="1">
        <w:r w:rsidRPr="001C3D4A">
          <w:rPr>
            <w:rStyle w:val="Hypertextovodkaz"/>
            <w:noProof/>
          </w:rPr>
          <w:t>Tabulka 18 – Struktura zprávy Message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7794E2C8" w14:textId="38728FB0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7" w:history="1">
        <w:r w:rsidRPr="001C3D4A">
          <w:rPr>
            <w:rStyle w:val="Hypertextovodkaz"/>
            <w:noProof/>
          </w:rPr>
          <w:t>Tabulka 19 – Struktura zprávy Message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25CCFF01" w14:textId="1DFF2716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8" w:history="1">
        <w:r w:rsidRPr="001C3D4A">
          <w:rPr>
            <w:rStyle w:val="Hypertextovodkaz"/>
            <w:noProof/>
          </w:rPr>
          <w:t>Tabulka 20 – Struktura zprávy Trade Capture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445F9604" w14:textId="608B29CB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69" w:history="1">
        <w:r w:rsidRPr="001C3D4A">
          <w:rPr>
            <w:rStyle w:val="Hypertextovodkaz"/>
            <w:noProof/>
          </w:rPr>
          <w:t>Tabulka 21 – Struktura zprávy Trade Capture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220AEA53" w14:textId="55CF306E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0" w:history="1">
        <w:r w:rsidRPr="001C3D4A">
          <w:rPr>
            <w:rStyle w:val="Hypertextovodkaz"/>
            <w:noProof/>
          </w:rPr>
          <w:t>Tabulka 22 – Struktura zprávy Public Trade Confirmation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17CC47F3" w14:textId="0881C415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1" w:history="1">
        <w:r w:rsidRPr="001C3D4A">
          <w:rPr>
            <w:rStyle w:val="Hypertextovodkaz"/>
            <w:noProof/>
          </w:rPr>
          <w:t>Tabulka 23 – Struktura zprávy Public Trade Confirmation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12F0E7EF" w14:textId="754BFE1E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2" w:history="1">
        <w:r w:rsidRPr="001C3D4A">
          <w:rPr>
            <w:rStyle w:val="Hypertextovodkaz"/>
            <w:noProof/>
          </w:rPr>
          <w:t>Tabulka 24 – Struktura zprávy Contract Information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3EFE6735" w14:textId="7F60B058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3" w:history="1">
        <w:r w:rsidRPr="001C3D4A">
          <w:rPr>
            <w:rStyle w:val="Hypertextovodkaz"/>
            <w:noProof/>
          </w:rPr>
          <w:t>Tabulka 25 – Struktura zprávy Contract Information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40CA3C9D" w14:textId="3B5A0C17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4" w:history="1">
        <w:r w:rsidRPr="001C3D4A">
          <w:rPr>
            <w:rStyle w:val="Hypertextovodkaz"/>
            <w:noProof/>
          </w:rPr>
          <w:t>Tabulka 26 – Struktura zprávy Product Information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29841D24" w14:textId="088EAC65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5" w:history="1">
        <w:r w:rsidRPr="001C3D4A">
          <w:rPr>
            <w:rStyle w:val="Hypertextovodkaz"/>
            <w:noProof/>
          </w:rPr>
          <w:t>Tabulka 27 – Struktura zprávy Product Information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4C5EBA34" w14:textId="64785097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6" w:history="1">
        <w:r w:rsidRPr="001C3D4A">
          <w:rPr>
            <w:rStyle w:val="Hypertextovodkaz"/>
            <w:noProof/>
          </w:rPr>
          <w:t>Tabulka 28 – Struktura zprávy Market State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691A4BB5" w14:textId="76B8B001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7" w:history="1">
        <w:r w:rsidRPr="001C3D4A">
          <w:rPr>
            <w:rStyle w:val="Hypertextovodkaz"/>
            <w:noProof/>
          </w:rPr>
          <w:t>Tabulka 29 – Struktura zprávy Market State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30D75165" w14:textId="26451FEF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8" w:history="1">
        <w:r w:rsidRPr="001C3D4A">
          <w:rPr>
            <w:rStyle w:val="Hypertextovodkaz"/>
            <w:noProof/>
          </w:rPr>
          <w:t>Tabulka 30 – Struktura zprávy Last Trade Price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4F5A6615" w14:textId="44E6DA2F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79" w:history="1">
        <w:r w:rsidRPr="001C3D4A">
          <w:rPr>
            <w:rStyle w:val="Hypertextovodkaz"/>
            <w:noProof/>
          </w:rPr>
          <w:t>Tabulka 31 – Struktura zprávy Last Trade Price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5A0B1E07" w14:textId="674D060D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80" w:history="1">
        <w:r w:rsidRPr="001C3D4A">
          <w:rPr>
            <w:rStyle w:val="Hypertextovodkaz"/>
            <w:noProof/>
          </w:rPr>
          <w:t>Tabulka 32 – Struktura zprávy Notification Request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778BC9AE" w14:textId="10EE1DC8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81" w:history="1">
        <w:r w:rsidRPr="001C3D4A">
          <w:rPr>
            <w:rStyle w:val="Hypertextovodkaz"/>
            <w:noProof/>
          </w:rPr>
          <w:t>Tabulka 33 – Struktura zprávy Notification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48C521EE" w14:textId="19F93B34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82" w:history="1">
        <w:r w:rsidRPr="001C3D4A">
          <w:rPr>
            <w:rStyle w:val="Hypertextovodkaz"/>
            <w:noProof/>
          </w:rPr>
          <w:t>Tabulka 34 – Reason codes pro response s msg kódem 483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4DB37BE8" w14:textId="0961008D" w:rsidR="00BD3746" w:rsidRDefault="00BD3746">
      <w:pPr>
        <w:pStyle w:val="Seznamobrzk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cs-CZ"/>
          <w14:ligatures w14:val="standardContextual"/>
        </w:rPr>
      </w:pPr>
      <w:hyperlink w:anchor="_Toc228801283" w:history="1">
        <w:r w:rsidRPr="001C3D4A">
          <w:rPr>
            <w:rStyle w:val="Hypertextovodkaz"/>
            <w:noProof/>
          </w:rPr>
          <w:t>Tabulka 35 – Struktura zprávy SignedMessage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_Toc228801283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4FC040B2" w14:textId="77F8F379" w:rsidR="00FF5BEA" w:rsidRDefault="00FF5BEA" w:rsidP="00FF5BEA">
      <w:pPr>
        <w:pStyle w:val="Seznamobrzk"/>
        <w:tabs>
          <w:tab w:val="right" w:leader="dot" w:pos="9060"/>
        </w:tabs>
      </w:pPr>
      <w:r w:rsidRPr="00810FDA">
        <w:fldChar w:fldCharType="end"/>
      </w:r>
    </w:p>
    <w:p w14:paraId="5151C552" w14:textId="77777777" w:rsidR="006172D6" w:rsidRDefault="006172D6">
      <w:pPr>
        <w:spacing w:after="0"/>
        <w:jc w:val="left"/>
        <w:textAlignment w:val="auto"/>
        <w:rPr>
          <w:rFonts w:cs="Arial"/>
          <w:b/>
          <w:bCs/>
          <w:iCs/>
          <w:color w:val="000080"/>
          <w:kern w:val="32"/>
          <w:szCs w:val="26"/>
        </w:rPr>
      </w:pPr>
      <w:bookmarkStart w:id="15" w:name="_Ref511747528"/>
      <w:bookmarkStart w:id="16" w:name="_Toc7524579"/>
      <w:bookmarkStart w:id="17" w:name="_Toc80615282"/>
      <w:bookmarkStart w:id="18" w:name="_Toc103587296"/>
      <w:bookmarkStart w:id="19" w:name="_Toc106966823"/>
      <w:bookmarkStart w:id="20" w:name="_Toc43905480"/>
      <w:bookmarkEnd w:id="9"/>
      <w:bookmarkEnd w:id="10"/>
      <w:bookmarkEnd w:id="11"/>
      <w:bookmarkEnd w:id="12"/>
      <w:bookmarkEnd w:id="13"/>
      <w:bookmarkEnd w:id="14"/>
      <w:r>
        <w:rPr>
          <w:rFonts w:cs="Arial"/>
          <w:b/>
          <w:bCs/>
          <w:iCs/>
          <w:color w:val="000080"/>
          <w:kern w:val="32"/>
          <w:szCs w:val="26"/>
        </w:rPr>
        <w:br w:type="page"/>
      </w:r>
    </w:p>
    <w:p w14:paraId="0633D56C" w14:textId="77777777" w:rsidR="00004F84" w:rsidRPr="00004F84" w:rsidRDefault="00004F84" w:rsidP="00004F84">
      <w:pPr>
        <w:pStyle w:val="Nadpisobsahu"/>
        <w:pageBreakBefore/>
        <w:suppressAutoHyphens w:val="0"/>
        <w:spacing w:before="240" w:after="240" w:line="240" w:lineRule="atLeas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21" w:name="_Toc203567275"/>
      <w:bookmarkStart w:id="22" w:name="_Toc203996306"/>
      <w:bookmarkStart w:id="23" w:name="_Toc203997504"/>
      <w:bookmarkStart w:id="24" w:name="_Toc228801193"/>
      <w:r w:rsidRPr="00004F84">
        <w:rPr>
          <w:bCs/>
          <w:color w:val="000000" w:themeColor="text1"/>
          <w:szCs w:val="28"/>
          <w:lang w:bidi="en-US"/>
        </w:rPr>
        <w:lastRenderedPageBreak/>
        <w:t>Historie změn</w:t>
      </w:r>
      <w:bookmarkEnd w:id="21"/>
      <w:bookmarkEnd w:id="22"/>
      <w:bookmarkEnd w:id="23"/>
      <w:bookmarkEnd w:id="24"/>
    </w:p>
    <w:tbl>
      <w:tblPr>
        <w:tblW w:w="89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5"/>
        <w:gridCol w:w="749"/>
        <w:gridCol w:w="6918"/>
      </w:tblGrid>
      <w:tr w:rsidR="00004F84" w:rsidRPr="00BD2171" w14:paraId="28514A57" w14:textId="77777777" w:rsidTr="00BD2171">
        <w:tc>
          <w:tcPr>
            <w:tcW w:w="1275" w:type="dxa"/>
            <w:shd w:val="clear" w:color="auto" w:fill="DDD9C3" w:themeFill="background2" w:themeFillShade="E6"/>
          </w:tcPr>
          <w:p w14:paraId="0D8F4E21" w14:textId="77777777" w:rsidR="00004F84" w:rsidRPr="0049203F" w:rsidRDefault="00004F84" w:rsidP="00BD2171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Datum</w:t>
            </w:r>
          </w:p>
        </w:tc>
        <w:tc>
          <w:tcPr>
            <w:tcW w:w="749" w:type="dxa"/>
            <w:shd w:val="clear" w:color="auto" w:fill="DDD9C3" w:themeFill="background2" w:themeFillShade="E6"/>
          </w:tcPr>
          <w:p w14:paraId="4DB4FCD0" w14:textId="77777777" w:rsidR="00004F84" w:rsidRPr="0049203F" w:rsidRDefault="00004F84" w:rsidP="00BD2171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Verze</w:t>
            </w:r>
          </w:p>
        </w:tc>
        <w:tc>
          <w:tcPr>
            <w:tcW w:w="6918" w:type="dxa"/>
            <w:shd w:val="clear" w:color="auto" w:fill="DDD9C3" w:themeFill="background2" w:themeFillShade="E6"/>
          </w:tcPr>
          <w:p w14:paraId="33539393" w14:textId="77777777" w:rsidR="00004F84" w:rsidRPr="0049203F" w:rsidRDefault="00004F84" w:rsidP="00BD2171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Popis změny</w:t>
            </w:r>
          </w:p>
        </w:tc>
      </w:tr>
      <w:tr w:rsidR="00004F84" w:rsidRPr="00BD2171" w14:paraId="6F18C9A5" w14:textId="77777777" w:rsidTr="00D05187">
        <w:tc>
          <w:tcPr>
            <w:tcW w:w="1275" w:type="dxa"/>
          </w:tcPr>
          <w:p w14:paraId="519DC093" w14:textId="1CB0E45E" w:rsidR="00004F84" w:rsidRPr="0049203F" w:rsidRDefault="003F11B5" w:rsidP="00BD2171">
            <w:pPr>
              <w:pStyle w:val="Tablecontent"/>
              <w:spacing w:before="60" w:after="120"/>
              <w:ind w:left="-78"/>
              <w:rPr>
                <w:lang w:val="cs-CZ"/>
              </w:rPr>
            </w:pPr>
            <w:r>
              <w:rPr>
                <w:lang w:val="cs-CZ"/>
              </w:rPr>
              <w:t>1</w:t>
            </w:r>
            <w:r w:rsidR="00B52A2C">
              <w:rPr>
                <w:lang w:val="cs-CZ"/>
              </w:rPr>
              <w:t>5</w:t>
            </w:r>
            <w:r w:rsidR="00004F84" w:rsidRPr="0049203F">
              <w:rPr>
                <w:lang w:val="cs-CZ"/>
              </w:rPr>
              <w:t>.</w:t>
            </w:r>
            <w:r w:rsidR="002273F1" w:rsidRPr="0049203F">
              <w:rPr>
                <w:lang w:val="cs-CZ"/>
              </w:rPr>
              <w:t>1</w:t>
            </w:r>
            <w:r>
              <w:rPr>
                <w:lang w:val="cs-CZ"/>
              </w:rPr>
              <w:t>2</w:t>
            </w:r>
            <w:r w:rsidR="00004F84" w:rsidRPr="0049203F">
              <w:rPr>
                <w:lang w:val="cs-CZ"/>
              </w:rPr>
              <w:t>.2025</w:t>
            </w:r>
          </w:p>
        </w:tc>
        <w:tc>
          <w:tcPr>
            <w:tcW w:w="749" w:type="dxa"/>
          </w:tcPr>
          <w:p w14:paraId="2BF1A07E" w14:textId="4935A531" w:rsidR="00004F84" w:rsidRPr="0049203F" w:rsidRDefault="00004F84" w:rsidP="00BD2171">
            <w:pPr>
              <w:pStyle w:val="Tablecontent"/>
              <w:spacing w:before="60" w:after="120"/>
              <w:rPr>
                <w:lang w:val="cs-CZ"/>
              </w:rPr>
            </w:pPr>
            <w:r w:rsidRPr="0049203F">
              <w:rPr>
                <w:lang w:val="cs-CZ"/>
              </w:rPr>
              <w:t>A</w:t>
            </w:r>
          </w:p>
        </w:tc>
        <w:tc>
          <w:tcPr>
            <w:tcW w:w="6918" w:type="dxa"/>
          </w:tcPr>
          <w:p w14:paraId="6FA6DA7C" w14:textId="77777777" w:rsidR="00004F84" w:rsidRPr="0049203F" w:rsidRDefault="00004F84" w:rsidP="00BD2171">
            <w:pPr>
              <w:pStyle w:val="Tablecontent"/>
              <w:spacing w:before="60" w:after="120"/>
              <w:rPr>
                <w:lang w:val="cs-CZ"/>
              </w:rPr>
            </w:pPr>
            <w:r w:rsidRPr="0049203F">
              <w:rPr>
                <w:lang w:val="cs-CZ"/>
              </w:rPr>
              <w:t>Vytvoření dokumentu.</w:t>
            </w:r>
          </w:p>
        </w:tc>
      </w:tr>
      <w:tr w:rsidR="00F96673" w:rsidRPr="00BD2171" w14:paraId="26E4ADBD" w14:textId="77777777" w:rsidTr="00610938">
        <w:tc>
          <w:tcPr>
            <w:tcW w:w="1275" w:type="dxa"/>
          </w:tcPr>
          <w:p w14:paraId="231A52EA" w14:textId="157381E9" w:rsidR="00F96673" w:rsidRPr="0049203F" w:rsidRDefault="00D84300" w:rsidP="00610938">
            <w:pPr>
              <w:pStyle w:val="Tablecontent"/>
              <w:spacing w:before="60" w:after="120"/>
              <w:ind w:left="-78"/>
              <w:rPr>
                <w:lang w:val="cs-CZ"/>
              </w:rPr>
            </w:pPr>
            <w:r>
              <w:rPr>
                <w:lang w:val="cs-CZ"/>
              </w:rPr>
              <w:t>04</w:t>
            </w:r>
            <w:r w:rsidR="00F96673" w:rsidRPr="0049203F">
              <w:rPr>
                <w:lang w:val="cs-CZ"/>
              </w:rPr>
              <w:t>.</w:t>
            </w:r>
            <w:r w:rsidR="00B52C89">
              <w:rPr>
                <w:lang w:val="cs-CZ"/>
              </w:rPr>
              <w:t>0</w:t>
            </w:r>
            <w:r>
              <w:rPr>
                <w:lang w:val="cs-CZ"/>
              </w:rPr>
              <w:t>5</w:t>
            </w:r>
            <w:r w:rsidR="00F96673" w:rsidRPr="0049203F">
              <w:rPr>
                <w:lang w:val="cs-CZ"/>
              </w:rPr>
              <w:t>.202</w:t>
            </w:r>
            <w:r w:rsidR="00EF6E5A">
              <w:rPr>
                <w:lang w:val="cs-CZ"/>
              </w:rPr>
              <w:t>6</w:t>
            </w:r>
          </w:p>
        </w:tc>
        <w:tc>
          <w:tcPr>
            <w:tcW w:w="749" w:type="dxa"/>
          </w:tcPr>
          <w:p w14:paraId="43EB95AD" w14:textId="2E36A247" w:rsidR="00F96673" w:rsidRPr="0049203F" w:rsidRDefault="00F96673" w:rsidP="00610938">
            <w:pPr>
              <w:pStyle w:val="Tablecontent"/>
              <w:spacing w:before="60" w:after="120"/>
              <w:rPr>
                <w:lang w:val="cs-CZ"/>
              </w:rPr>
            </w:pPr>
            <w:r>
              <w:rPr>
                <w:lang w:val="cs-CZ"/>
              </w:rPr>
              <w:t>B</w:t>
            </w:r>
          </w:p>
        </w:tc>
        <w:tc>
          <w:tcPr>
            <w:tcW w:w="6918" w:type="dxa"/>
          </w:tcPr>
          <w:p w14:paraId="3FD9F04E" w14:textId="73A78CE4" w:rsidR="00F96673" w:rsidRPr="0049203F" w:rsidRDefault="00EF6E5A" w:rsidP="00610938">
            <w:pPr>
              <w:pStyle w:val="Tablecontent"/>
              <w:spacing w:before="60" w:after="120"/>
              <w:rPr>
                <w:lang w:val="cs-CZ"/>
              </w:rPr>
            </w:pPr>
            <w:r w:rsidRPr="00BD3746">
              <w:rPr>
                <w:lang w:val="pl-PL"/>
              </w:rPr>
              <w:t>Změny v so</w:t>
            </w:r>
            <w:ins w:id="25" w:author="Glózová, Eva" w:date="2026-06-29T10:18:00Z" w16du:dateUtc="2026-06-29T08:18:00Z">
              <w:r w:rsidR="00D0106E">
                <w:rPr>
                  <w:lang w:val="pl-PL"/>
                </w:rPr>
                <w:t>u</w:t>
              </w:r>
            </w:ins>
            <w:r w:rsidRPr="00BD3746">
              <w:rPr>
                <w:lang w:val="pl-PL"/>
              </w:rPr>
              <w:t xml:space="preserve">ladu s </w:t>
            </w:r>
            <w:ins w:id="26" w:author="Glózová, Eva" w:date="2026-06-29T10:29:00Z" w16du:dateUtc="2026-06-29T08:29:00Z">
              <w:r w:rsidR="00183B14">
                <w:rPr>
                  <w:lang w:val="pl-PL"/>
                </w:rPr>
                <w:t>.</w:t>
              </w:r>
            </w:ins>
            <w:r w:rsidRPr="00BD3746">
              <w:rPr>
                <w:lang w:val="pl-PL"/>
              </w:rPr>
              <w:t>proto definici</w:t>
            </w:r>
            <w:r w:rsidR="001B36A9" w:rsidRPr="00BD3746">
              <w:rPr>
                <w:lang w:val="pl-PL"/>
              </w:rPr>
              <w:t>.</w:t>
            </w:r>
          </w:p>
        </w:tc>
      </w:tr>
      <w:tr w:rsidR="00F005CB" w:rsidRPr="00BD2171" w14:paraId="547C8C30" w14:textId="77777777" w:rsidTr="007B7EB4">
        <w:trPr>
          <w:ins w:id="27" w:author="Glózová, Eva" w:date="2026-06-12T12:11:00Z"/>
        </w:trPr>
        <w:tc>
          <w:tcPr>
            <w:tcW w:w="1275" w:type="dxa"/>
          </w:tcPr>
          <w:p w14:paraId="496391A4" w14:textId="7548DD3F" w:rsidR="00F005CB" w:rsidRPr="0049203F" w:rsidRDefault="00F005CB" w:rsidP="007B7EB4">
            <w:pPr>
              <w:pStyle w:val="Tablecontent"/>
              <w:spacing w:before="60" w:after="120"/>
              <w:ind w:left="-78"/>
              <w:rPr>
                <w:ins w:id="28" w:author="Glózová, Eva" w:date="2026-06-12T12:11:00Z" w16du:dateUtc="2026-06-12T10:11:00Z"/>
                <w:lang w:val="cs-CZ"/>
              </w:rPr>
            </w:pPr>
            <w:ins w:id="29" w:author="Glózová, Eva" w:date="2026-06-12T12:11:00Z" w16du:dateUtc="2026-06-12T10:11:00Z">
              <w:r>
                <w:rPr>
                  <w:lang w:val="cs-CZ"/>
                </w:rPr>
                <w:t>12</w:t>
              </w:r>
              <w:r w:rsidRPr="0049203F">
                <w:rPr>
                  <w:lang w:val="cs-CZ"/>
                </w:rPr>
                <w:t>.</w:t>
              </w:r>
              <w:r>
                <w:rPr>
                  <w:lang w:val="cs-CZ"/>
                </w:rPr>
                <w:t>06</w:t>
              </w:r>
              <w:r w:rsidRPr="0049203F">
                <w:rPr>
                  <w:lang w:val="cs-CZ"/>
                </w:rPr>
                <w:t>.202</w:t>
              </w:r>
              <w:r>
                <w:rPr>
                  <w:lang w:val="cs-CZ"/>
                </w:rPr>
                <w:t>6</w:t>
              </w:r>
            </w:ins>
          </w:p>
        </w:tc>
        <w:tc>
          <w:tcPr>
            <w:tcW w:w="749" w:type="dxa"/>
          </w:tcPr>
          <w:p w14:paraId="0BD72270" w14:textId="24AB57F3" w:rsidR="00F005CB" w:rsidRPr="0049203F" w:rsidRDefault="00DF7F90" w:rsidP="007B7EB4">
            <w:pPr>
              <w:pStyle w:val="Tablecontent"/>
              <w:spacing w:before="60" w:after="120"/>
              <w:rPr>
                <w:ins w:id="30" w:author="Glózová, Eva" w:date="2026-06-12T12:11:00Z" w16du:dateUtc="2026-06-12T10:11:00Z"/>
                <w:lang w:val="cs-CZ"/>
              </w:rPr>
            </w:pPr>
            <w:ins w:id="31" w:author="Glózová, Eva" w:date="2026-06-29T10:16:00Z" w16du:dateUtc="2026-06-29T08:16:00Z">
              <w:r>
                <w:rPr>
                  <w:lang w:val="cs-CZ"/>
                </w:rPr>
                <w:t>C</w:t>
              </w:r>
            </w:ins>
          </w:p>
        </w:tc>
        <w:tc>
          <w:tcPr>
            <w:tcW w:w="6918" w:type="dxa"/>
          </w:tcPr>
          <w:p w14:paraId="5750DEB4" w14:textId="0596A611" w:rsidR="00F005CB" w:rsidRPr="0049203F" w:rsidRDefault="00F005CB" w:rsidP="007B7EB4">
            <w:pPr>
              <w:pStyle w:val="Tablecontent"/>
              <w:spacing w:before="60" w:after="120"/>
              <w:rPr>
                <w:ins w:id="32" w:author="Glózová, Eva" w:date="2026-06-12T12:11:00Z" w16du:dateUtc="2026-06-12T10:11:00Z"/>
                <w:lang w:val="cs-CZ"/>
              </w:rPr>
            </w:pPr>
            <w:ins w:id="33" w:author="Glózová, Eva" w:date="2026-06-12T12:11:00Z" w16du:dateUtc="2026-06-12T10:11:00Z">
              <w:r w:rsidRPr="00BD3746">
                <w:rPr>
                  <w:lang w:val="pl-PL"/>
                </w:rPr>
                <w:t>Změny v so</w:t>
              </w:r>
            </w:ins>
            <w:ins w:id="34" w:author="Glózová, Eva" w:date="2026-06-29T10:18:00Z" w16du:dateUtc="2026-06-29T08:18:00Z">
              <w:r w:rsidR="00D0106E">
                <w:rPr>
                  <w:lang w:val="pl-PL"/>
                </w:rPr>
                <w:t>u</w:t>
              </w:r>
            </w:ins>
            <w:ins w:id="35" w:author="Glózová, Eva" w:date="2026-06-12T12:11:00Z" w16du:dateUtc="2026-06-12T10:11:00Z">
              <w:r w:rsidRPr="00BD3746">
                <w:rPr>
                  <w:lang w:val="pl-PL"/>
                </w:rPr>
                <w:t xml:space="preserve">ladu s </w:t>
              </w:r>
            </w:ins>
            <w:ins w:id="36" w:author="Glózová, Eva" w:date="2026-06-29T10:29:00Z" w16du:dateUtc="2026-06-29T08:29:00Z">
              <w:r w:rsidR="00183B14">
                <w:rPr>
                  <w:lang w:val="pl-PL"/>
                </w:rPr>
                <w:t>.</w:t>
              </w:r>
            </w:ins>
            <w:ins w:id="37" w:author="Glózová, Eva" w:date="2026-06-12T12:11:00Z" w16du:dateUtc="2026-06-12T10:11:00Z">
              <w:r w:rsidRPr="00BD3746">
                <w:rPr>
                  <w:lang w:val="pl-PL"/>
                </w:rPr>
                <w:t>proto definici.</w:t>
              </w:r>
            </w:ins>
          </w:p>
        </w:tc>
      </w:tr>
      <w:tr w:rsidR="00F005CB" w:rsidRPr="00BD2171" w14:paraId="24902274" w14:textId="77777777" w:rsidTr="00610938">
        <w:trPr>
          <w:ins w:id="38" w:author="Glózová, Eva" w:date="2026-06-12T12:11:00Z"/>
        </w:trPr>
        <w:tc>
          <w:tcPr>
            <w:tcW w:w="1275" w:type="dxa"/>
          </w:tcPr>
          <w:p w14:paraId="6C602CD8" w14:textId="77777777" w:rsidR="00F005CB" w:rsidRDefault="00F005CB" w:rsidP="00610938">
            <w:pPr>
              <w:pStyle w:val="Tablecontent"/>
              <w:spacing w:before="60" w:after="120"/>
              <w:ind w:left="-78"/>
              <w:rPr>
                <w:ins w:id="39" w:author="Glózová, Eva" w:date="2026-06-12T12:11:00Z" w16du:dateUtc="2026-06-12T10:11:00Z"/>
                <w:lang w:val="cs-CZ"/>
              </w:rPr>
            </w:pPr>
          </w:p>
        </w:tc>
        <w:tc>
          <w:tcPr>
            <w:tcW w:w="749" w:type="dxa"/>
          </w:tcPr>
          <w:p w14:paraId="40A54850" w14:textId="77777777" w:rsidR="00F005CB" w:rsidRDefault="00F005CB" w:rsidP="00610938">
            <w:pPr>
              <w:pStyle w:val="Tablecontent"/>
              <w:spacing w:before="60" w:after="120"/>
              <w:rPr>
                <w:ins w:id="40" w:author="Glózová, Eva" w:date="2026-06-12T12:11:00Z" w16du:dateUtc="2026-06-12T10:11:00Z"/>
                <w:lang w:val="cs-CZ"/>
              </w:rPr>
            </w:pPr>
          </w:p>
        </w:tc>
        <w:tc>
          <w:tcPr>
            <w:tcW w:w="6918" w:type="dxa"/>
          </w:tcPr>
          <w:p w14:paraId="1FD409FE" w14:textId="77777777" w:rsidR="00F005CB" w:rsidRPr="00BD3746" w:rsidRDefault="00F005CB" w:rsidP="00610938">
            <w:pPr>
              <w:pStyle w:val="Tablecontent"/>
              <w:spacing w:before="60" w:after="120"/>
              <w:rPr>
                <w:ins w:id="41" w:author="Glózová, Eva" w:date="2026-06-12T12:11:00Z" w16du:dateUtc="2026-06-12T10:11:00Z"/>
                <w:lang w:val="pl-PL"/>
              </w:rPr>
            </w:pPr>
          </w:p>
        </w:tc>
      </w:tr>
    </w:tbl>
    <w:p w14:paraId="19A7630B" w14:textId="215BE37D" w:rsidR="009509CD" w:rsidRPr="00004F84" w:rsidRDefault="009509CD" w:rsidP="00A034AC">
      <w:pPr>
        <w:pStyle w:val="Nadpisobsahu"/>
        <w:pageBreakBefore/>
        <w:suppressAutoHyphens w:val="0"/>
        <w:spacing w:before="240" w:after="240" w:line="240" w:lineRule="atLeast"/>
        <w:jc w:val="lef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42" w:name="_Toc203567276"/>
      <w:bookmarkStart w:id="43" w:name="_Toc203996307"/>
      <w:bookmarkStart w:id="44" w:name="_Toc203997505"/>
      <w:bookmarkStart w:id="45" w:name="_Toc228801194"/>
      <w:bookmarkStart w:id="46" w:name="_Hlk213766391"/>
      <w:r w:rsidRPr="00004F84">
        <w:rPr>
          <w:bCs/>
          <w:color w:val="000000" w:themeColor="text1"/>
          <w:szCs w:val="28"/>
          <w:lang w:bidi="en-US"/>
        </w:rPr>
        <w:lastRenderedPageBreak/>
        <w:t>Referenční dokumenty</w:t>
      </w:r>
      <w:bookmarkEnd w:id="15"/>
      <w:bookmarkEnd w:id="16"/>
      <w:bookmarkEnd w:id="17"/>
      <w:bookmarkEnd w:id="18"/>
      <w:bookmarkEnd w:id="19"/>
      <w:bookmarkEnd w:id="42"/>
      <w:bookmarkEnd w:id="43"/>
      <w:bookmarkEnd w:id="44"/>
      <w:bookmarkEnd w:id="45"/>
    </w:p>
    <w:bookmarkStart w:id="47" w:name="_Toc106966824"/>
    <w:bookmarkEnd w:id="20"/>
    <w:p w14:paraId="040351E8" w14:textId="1F285656" w:rsidR="002C027E" w:rsidRPr="00630C8F" w:rsidRDefault="002C027E" w:rsidP="002C027E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r>
        <w:fldChar w:fldCharType="begin"/>
      </w:r>
      <w:r>
        <w:instrText>HYPERLINK "https://www.ote-cr.cz/cs/registrace-a-smlouvy/pristup-do-cs-ote/files-konfigurace-pc/Konfigurace_klientskych_stanic_CZ.pdf"</w:instrText>
      </w:r>
      <w:r>
        <w:fldChar w:fldCharType="separate"/>
      </w:r>
      <w:bookmarkStart w:id="48" w:name="_Ref216102093"/>
      <w:r w:rsidRPr="009F2139">
        <w:rPr>
          <w:rStyle w:val="Hypertextovodkaz"/>
        </w:rPr>
        <w:t>Návod pro nastavení přístupu do produkčního prostředí aplikace OTE-COM</w:t>
      </w:r>
      <w:bookmarkEnd w:id="48"/>
      <w:r>
        <w:fldChar w:fldCharType="end"/>
      </w:r>
    </w:p>
    <w:p w14:paraId="564677BD" w14:textId="2C92F275" w:rsidR="00626F31" w:rsidRDefault="002C027E" w:rsidP="00626F31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hyperlink r:id="rId13" w:history="1">
        <w:bookmarkStart w:id="49" w:name="_Ref215149300"/>
        <w:r w:rsidRPr="009F2139">
          <w:rPr>
            <w:rStyle w:val="Hypertextovodkaz"/>
          </w:rPr>
          <w:t>Návod pro nastavení přístupu do testovacího prostředí aplikace OTE-COM</w:t>
        </w:r>
        <w:bookmarkEnd w:id="49"/>
      </w:hyperlink>
    </w:p>
    <w:p w14:paraId="0B00FD13" w14:textId="77777777" w:rsidR="0049203F" w:rsidRDefault="0049203F" w:rsidP="0049203F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bookmarkStart w:id="50" w:name="_Ref213844746"/>
      <w:proofErr w:type="spellStart"/>
      <w:r w:rsidRPr="00DD50F3">
        <w:t>Změna_formátu_zpráv_OTE</w:t>
      </w:r>
      <w:r>
        <w:t>-</w:t>
      </w:r>
      <w:r w:rsidRPr="00DD50F3">
        <w:t>COM_</w:t>
      </w:r>
      <w:r>
        <w:t>GAS</w:t>
      </w:r>
      <w:r w:rsidRPr="00DD50F3">
        <w:t>_protobuf_vs_XML</w:t>
      </w:r>
      <w:bookmarkEnd w:id="50"/>
      <w:proofErr w:type="spellEnd"/>
    </w:p>
    <w:p w14:paraId="27D28FE5" w14:textId="62CEA2D2" w:rsidR="00351424" w:rsidRDefault="00CC464F" w:rsidP="00351424">
      <w:pPr>
        <w:pStyle w:val="Zkladntext"/>
        <w:numPr>
          <w:ilvl w:val="0"/>
          <w:numId w:val="5"/>
        </w:numPr>
        <w:suppressAutoHyphens w:val="0"/>
        <w:spacing w:before="40" w:after="80" w:line="288" w:lineRule="auto"/>
        <w:ind w:left="360"/>
        <w:jc w:val="left"/>
        <w:textAlignment w:val="auto"/>
      </w:pPr>
      <w:bookmarkStart w:id="51" w:name="_Ref215150233"/>
      <w:proofErr w:type="gramStart"/>
      <w:r w:rsidRPr="00630C8F">
        <w:t>.PROTO</w:t>
      </w:r>
      <w:proofErr w:type="gramEnd"/>
      <w:r w:rsidRPr="00630C8F">
        <w:t xml:space="preserve"> definice</w:t>
      </w:r>
      <w:bookmarkEnd w:id="51"/>
    </w:p>
    <w:p w14:paraId="3883E852" w14:textId="677E13C9" w:rsidR="006172D6" w:rsidRDefault="006172D6">
      <w:pPr>
        <w:spacing w:after="0"/>
        <w:jc w:val="left"/>
        <w:textAlignment w:val="auto"/>
        <w:rPr>
          <w:rFonts w:cs="Arial"/>
          <w:b/>
          <w:bCs/>
          <w:iCs/>
          <w:color w:val="000080"/>
          <w:kern w:val="32"/>
          <w:szCs w:val="26"/>
        </w:rPr>
      </w:pPr>
    </w:p>
    <w:p w14:paraId="0098C7FA" w14:textId="0A10907E" w:rsidR="006B6245" w:rsidRPr="00004F84" w:rsidRDefault="006B6245" w:rsidP="00A034AC">
      <w:pPr>
        <w:pStyle w:val="Nadpisobsahu"/>
        <w:pageBreakBefore/>
        <w:suppressAutoHyphens w:val="0"/>
        <w:spacing w:before="240" w:after="240" w:line="240" w:lineRule="atLeast"/>
        <w:jc w:val="left"/>
        <w:textAlignment w:val="auto"/>
        <w:outlineLvl w:val="0"/>
        <w:rPr>
          <w:bCs/>
          <w:color w:val="000000" w:themeColor="text1"/>
          <w:szCs w:val="28"/>
          <w:lang w:bidi="en-US"/>
        </w:rPr>
      </w:pPr>
      <w:bookmarkStart w:id="52" w:name="_Toc203567277"/>
      <w:bookmarkStart w:id="53" w:name="_Toc203996308"/>
      <w:bookmarkStart w:id="54" w:name="_Toc203997506"/>
      <w:bookmarkStart w:id="55" w:name="_Toc228801195"/>
      <w:bookmarkEnd w:id="46"/>
      <w:r w:rsidRPr="00004F84">
        <w:rPr>
          <w:bCs/>
          <w:color w:val="000000" w:themeColor="text1"/>
          <w:szCs w:val="28"/>
          <w:lang w:bidi="en-US"/>
        </w:rPr>
        <w:lastRenderedPageBreak/>
        <w:t>Zkratky</w:t>
      </w:r>
      <w:bookmarkEnd w:id="52"/>
      <w:bookmarkEnd w:id="53"/>
      <w:bookmarkEnd w:id="54"/>
      <w:bookmarkEnd w:id="55"/>
    </w:p>
    <w:tbl>
      <w:tblPr>
        <w:tblStyle w:val="CGI-Table"/>
        <w:tblW w:w="0" w:type="auto"/>
        <w:tblLook w:val="04A0" w:firstRow="1" w:lastRow="0" w:firstColumn="1" w:lastColumn="0" w:noHBand="0" w:noVBand="1"/>
      </w:tblPr>
      <w:tblGrid>
        <w:gridCol w:w="2002"/>
        <w:gridCol w:w="6938"/>
      </w:tblGrid>
      <w:tr w:rsidR="006B6245" w:rsidRPr="006831AF" w14:paraId="7A5FE6A9" w14:textId="77777777" w:rsidTr="00683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02" w:type="dxa"/>
            <w:tcBorders>
              <w:right w:val="single" w:sz="4" w:space="0" w:color="000000" w:themeColor="text1"/>
            </w:tcBorders>
            <w:shd w:val="clear" w:color="auto" w:fill="DDD9C3" w:themeFill="background2" w:themeFillShade="E6"/>
          </w:tcPr>
          <w:p w14:paraId="3519F4A7" w14:textId="630E00BE" w:rsidR="006B6245" w:rsidRPr="0049203F" w:rsidRDefault="006831AF" w:rsidP="006831AF">
            <w:pPr>
              <w:pStyle w:val="Table-Header"/>
              <w:keepNext/>
              <w:rPr>
                <w:b/>
                <w:lang w:val="cs-CZ"/>
              </w:rPr>
            </w:pPr>
            <w:r w:rsidRPr="0049203F">
              <w:rPr>
                <w:lang w:val="cs-CZ"/>
              </w:rPr>
              <w:t xml:space="preserve">Zkratka </w:t>
            </w:r>
          </w:p>
        </w:tc>
        <w:tc>
          <w:tcPr>
            <w:tcW w:w="6938" w:type="dxa"/>
            <w:tcBorders>
              <w:left w:val="single" w:sz="4" w:space="0" w:color="000000" w:themeColor="text1"/>
            </w:tcBorders>
            <w:shd w:val="clear" w:color="auto" w:fill="DDD9C3" w:themeFill="background2" w:themeFillShade="E6"/>
          </w:tcPr>
          <w:p w14:paraId="3FCB6EA1" w14:textId="116B540C" w:rsidR="006B6245" w:rsidRPr="0049203F" w:rsidRDefault="006831AF" w:rsidP="006831AF">
            <w:pPr>
              <w:pStyle w:val="Table-Header"/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cs-CZ"/>
              </w:rPr>
            </w:pPr>
            <w:r w:rsidRPr="0049203F">
              <w:rPr>
                <w:lang w:val="cs-CZ"/>
              </w:rPr>
              <w:t>Popis</w:t>
            </w:r>
          </w:p>
        </w:tc>
      </w:tr>
      <w:tr w:rsidR="00CC08E5" w:rsidRPr="006831AF" w14:paraId="0D7C2ECC" w14:textId="77777777" w:rsidTr="005D4A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  <w:tcBorders>
              <w:right w:val="single" w:sz="4" w:space="0" w:color="000000" w:themeColor="text1"/>
            </w:tcBorders>
          </w:tcPr>
          <w:p w14:paraId="7F432F47" w14:textId="4A4465B4" w:rsidR="00CC08E5" w:rsidRPr="0049203F" w:rsidRDefault="00CC08E5" w:rsidP="005D4A4B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BIN API</w:t>
            </w:r>
          </w:p>
        </w:tc>
        <w:tc>
          <w:tcPr>
            <w:tcW w:w="6938" w:type="dxa"/>
            <w:tcBorders>
              <w:left w:val="single" w:sz="4" w:space="0" w:color="000000" w:themeColor="text1"/>
            </w:tcBorders>
          </w:tcPr>
          <w:p w14:paraId="4F79C4B5" w14:textId="17E62F94" w:rsidR="00CC08E5" w:rsidRPr="0049203F" w:rsidRDefault="00CC08E5" w:rsidP="005D4A4B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49203F">
              <w:rPr>
                <w:lang w:val="cs-CZ"/>
              </w:rPr>
              <w:t>Binární API</w:t>
            </w:r>
          </w:p>
        </w:tc>
      </w:tr>
      <w:tr w:rsidR="007F5E58" w:rsidRPr="006172D6" w14:paraId="65923149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278F020" w14:textId="5751B682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CS OTE</w:t>
            </w:r>
          </w:p>
        </w:tc>
        <w:tc>
          <w:tcPr>
            <w:tcW w:w="6938" w:type="dxa"/>
          </w:tcPr>
          <w:p w14:paraId="44A0BD7D" w14:textId="7C2F2B96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49203F">
              <w:rPr>
                <w:lang w:val="cs-CZ"/>
              </w:rPr>
              <w:t>Centrální systém Operátora trhu</w:t>
            </w:r>
          </w:p>
        </w:tc>
      </w:tr>
      <w:tr w:rsidR="007F5E58" w:rsidRPr="006172D6" w14:paraId="0DFB0591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47C1B17D" w14:textId="1A039935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EAN</w:t>
            </w:r>
          </w:p>
        </w:tc>
        <w:tc>
          <w:tcPr>
            <w:tcW w:w="6938" w:type="dxa"/>
          </w:tcPr>
          <w:p w14:paraId="6CC2F341" w14:textId="2D528C7C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European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Article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Number</w:t>
            </w:r>
            <w:proofErr w:type="spellEnd"/>
            <w:r w:rsidRPr="0049203F">
              <w:rPr>
                <w:lang w:val="cs-CZ"/>
              </w:rPr>
              <w:t xml:space="preserve"> – jednoznačný mezinárodní identifikátor obecný</w:t>
            </w:r>
          </w:p>
        </w:tc>
      </w:tr>
      <w:tr w:rsidR="007F5E58" w:rsidRPr="006172D6" w14:paraId="7B91A336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93F71E7" w14:textId="529C5D17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EIC</w:t>
            </w:r>
          </w:p>
        </w:tc>
        <w:tc>
          <w:tcPr>
            <w:tcW w:w="6938" w:type="dxa"/>
          </w:tcPr>
          <w:p w14:paraId="32016BCF" w14:textId="1BD4F0B8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Energy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Identification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proofErr w:type="gramStart"/>
            <w:r w:rsidRPr="0049203F">
              <w:rPr>
                <w:lang w:val="cs-CZ"/>
              </w:rPr>
              <w:t>Code</w:t>
            </w:r>
            <w:proofErr w:type="spellEnd"/>
            <w:r w:rsidRPr="0049203F">
              <w:rPr>
                <w:lang w:val="cs-CZ"/>
              </w:rPr>
              <w:t xml:space="preserve"> - jednoznačný</w:t>
            </w:r>
            <w:proofErr w:type="gramEnd"/>
            <w:r w:rsidRPr="0049203F">
              <w:rPr>
                <w:lang w:val="cs-CZ"/>
              </w:rPr>
              <w:t xml:space="preserve"> mezinárodní identifikátor v energetice</w:t>
            </w:r>
          </w:p>
        </w:tc>
      </w:tr>
      <w:tr w:rsidR="007F5E58" w:rsidRPr="006172D6" w14:paraId="229E8694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188E6CA9" w14:textId="55B54D62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FZ</w:t>
            </w:r>
          </w:p>
        </w:tc>
        <w:tc>
          <w:tcPr>
            <w:tcW w:w="6938" w:type="dxa"/>
          </w:tcPr>
          <w:p w14:paraId="2AEB5EBF" w14:textId="2CF26500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49203F">
              <w:rPr>
                <w:lang w:val="cs-CZ"/>
              </w:rPr>
              <w:t>Finanční zajištění</w:t>
            </w:r>
          </w:p>
        </w:tc>
      </w:tr>
      <w:tr w:rsidR="007F5E58" w:rsidRPr="006172D6" w14:paraId="08B5EC41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ABFFCED" w14:textId="08A0FCEB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IS OTE</w:t>
            </w:r>
          </w:p>
        </w:tc>
        <w:tc>
          <w:tcPr>
            <w:tcW w:w="6938" w:type="dxa"/>
          </w:tcPr>
          <w:p w14:paraId="7256D853" w14:textId="1A3BC9DB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49203F">
              <w:rPr>
                <w:lang w:val="cs-CZ"/>
              </w:rPr>
              <w:t>Informační systém Operátora trhu</w:t>
            </w:r>
          </w:p>
        </w:tc>
      </w:tr>
      <w:tr w:rsidR="00AE7B6E" w:rsidRPr="00810FDA" w14:paraId="3F1F96EE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654521FF" w14:textId="729811BF" w:rsidR="00AE7B6E" w:rsidRPr="00AE7B6E" w:rsidRDefault="00AE7B6E" w:rsidP="006831AF">
            <w:pPr>
              <w:pStyle w:val="Tablecontent"/>
              <w:rPr>
                <w:lang w:val="cs-CZ"/>
              </w:rPr>
            </w:pPr>
            <w:r>
              <w:rPr>
                <w:lang w:val="cs-CZ"/>
              </w:rPr>
              <w:t>PP</w:t>
            </w:r>
            <w:r w:rsidR="00E82354">
              <w:rPr>
                <w:lang w:val="cs-CZ"/>
              </w:rPr>
              <w:t>S</w:t>
            </w:r>
          </w:p>
        </w:tc>
        <w:tc>
          <w:tcPr>
            <w:tcW w:w="6938" w:type="dxa"/>
          </w:tcPr>
          <w:p w14:paraId="28361DBD" w14:textId="2F825258" w:rsidR="00AE7B6E" w:rsidRPr="00AE7B6E" w:rsidRDefault="00AE7B6E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>Provozovatel přenosové soustavy</w:t>
            </w:r>
          </w:p>
        </w:tc>
      </w:tr>
      <w:tr w:rsidR="00CC08E5" w:rsidRPr="006172D6" w14:paraId="02D381E6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7238AA67" w14:textId="222DD3B4" w:rsidR="00CC08E5" w:rsidRPr="0049203F" w:rsidRDefault="00CC08E5" w:rsidP="006831AF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Protobuf</w:t>
            </w:r>
            <w:proofErr w:type="spellEnd"/>
          </w:p>
        </w:tc>
        <w:tc>
          <w:tcPr>
            <w:tcW w:w="6938" w:type="dxa"/>
          </w:tcPr>
          <w:p w14:paraId="02EE1620" w14:textId="49992B07" w:rsidR="00CC08E5" w:rsidRPr="0049203F" w:rsidRDefault="00CC08E5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Protocol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proofErr w:type="gramStart"/>
            <w:r w:rsidRPr="0049203F">
              <w:rPr>
                <w:lang w:val="cs-CZ"/>
              </w:rPr>
              <w:t>buffers</w:t>
            </w:r>
            <w:proofErr w:type="spellEnd"/>
            <w:r w:rsidRPr="0049203F">
              <w:rPr>
                <w:lang w:val="cs-CZ"/>
              </w:rPr>
              <w:t xml:space="preserve"> - Jazykově</w:t>
            </w:r>
            <w:proofErr w:type="gramEnd"/>
            <w:r w:rsidRPr="0049203F">
              <w:rPr>
                <w:lang w:val="cs-CZ"/>
              </w:rPr>
              <w:t xml:space="preserve"> </w:t>
            </w:r>
            <w:r w:rsidR="00267B3C" w:rsidRPr="0049203F">
              <w:rPr>
                <w:lang w:val="cs-CZ"/>
              </w:rPr>
              <w:t xml:space="preserve">a </w:t>
            </w:r>
            <w:proofErr w:type="spellStart"/>
            <w:r w:rsidRPr="0049203F">
              <w:rPr>
                <w:lang w:val="cs-CZ"/>
              </w:rPr>
              <w:t>platformně</w:t>
            </w:r>
            <w:proofErr w:type="spellEnd"/>
            <w:r w:rsidRPr="0049203F">
              <w:rPr>
                <w:lang w:val="cs-CZ"/>
              </w:rPr>
              <w:t xml:space="preserve"> neutrální a rozšiřitelný mechanismus </w:t>
            </w:r>
            <w:proofErr w:type="spellStart"/>
            <w:r w:rsidRPr="0049203F">
              <w:rPr>
                <w:lang w:val="cs-CZ"/>
              </w:rPr>
              <w:t>serializace</w:t>
            </w:r>
            <w:proofErr w:type="spellEnd"/>
            <w:r w:rsidRPr="0049203F">
              <w:rPr>
                <w:lang w:val="cs-CZ"/>
              </w:rPr>
              <w:t xml:space="preserve"> strukturovaných dat od Googlu (</w:t>
            </w:r>
            <w:hyperlink r:id="rId14" w:history="1">
              <w:r w:rsidR="00BD3746" w:rsidRPr="00906E8B">
                <w:rPr>
                  <w:rStyle w:val="Hypertextovodkaz"/>
                  <w:rFonts w:cs="News Gothic GDB"/>
                </w:rPr>
                <w:t>https://protobuf.dev</w:t>
              </w:r>
            </w:hyperlink>
            <w:r w:rsidRPr="0049203F">
              <w:rPr>
                <w:lang w:val="cs-CZ"/>
              </w:rPr>
              <w:t>)</w:t>
            </w:r>
          </w:p>
        </w:tc>
      </w:tr>
      <w:tr w:rsidR="007E42AB" w:rsidRPr="006172D6" w14:paraId="0FB0163C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65939351" w14:textId="116FB0F2" w:rsidR="007E42AB" w:rsidRPr="0049203F" w:rsidRDefault="007E42AB" w:rsidP="006831AF">
            <w:pPr>
              <w:pStyle w:val="Tablecontent"/>
              <w:rPr>
                <w:lang w:val="cs-CZ"/>
              </w:rPr>
            </w:pPr>
            <w:r>
              <w:rPr>
                <w:lang w:val="cs-CZ"/>
              </w:rPr>
              <w:t>PTP</w:t>
            </w:r>
          </w:p>
        </w:tc>
        <w:tc>
          <w:tcPr>
            <w:tcW w:w="6938" w:type="dxa"/>
          </w:tcPr>
          <w:p w14:paraId="6987896D" w14:textId="6803D583" w:rsidR="007E42AB" w:rsidRPr="0049203F" w:rsidRDefault="007E42AB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>
              <w:rPr>
                <w:lang w:val="cs-CZ"/>
              </w:rPr>
              <w:t>Pravidla trhu s plynem</w:t>
            </w:r>
          </w:p>
        </w:tc>
      </w:tr>
      <w:tr w:rsidR="007F5E58" w:rsidRPr="006172D6" w14:paraId="733691A5" w14:textId="47EC732E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76905F44" w14:textId="725236A8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SFVOT</w:t>
            </w:r>
          </w:p>
        </w:tc>
        <w:tc>
          <w:tcPr>
            <w:tcW w:w="6938" w:type="dxa"/>
          </w:tcPr>
          <w:p w14:paraId="1BA3BA80" w14:textId="5EC508B8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49203F">
              <w:rPr>
                <w:lang w:val="cs-CZ"/>
              </w:rPr>
              <w:t>Systém Finančního vypořádání OTE</w:t>
            </w:r>
          </w:p>
        </w:tc>
      </w:tr>
      <w:tr w:rsidR="007F5E58" w:rsidRPr="006172D6" w14:paraId="6FCA899E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B46D3C1" w14:textId="6C2A1CE2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ÚT</w:t>
            </w:r>
          </w:p>
        </w:tc>
        <w:tc>
          <w:tcPr>
            <w:tcW w:w="6938" w:type="dxa"/>
          </w:tcPr>
          <w:p w14:paraId="273678F1" w14:textId="167C5CF0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r w:rsidRPr="0049203F">
              <w:rPr>
                <w:lang w:val="cs-CZ"/>
              </w:rPr>
              <w:t>Účastník trhu</w:t>
            </w:r>
          </w:p>
        </w:tc>
      </w:tr>
      <w:tr w:rsidR="007F5E58" w:rsidRPr="006172D6" w14:paraId="639866FE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4C7836DD" w14:textId="25C82493" w:rsidR="007F5E58" w:rsidRPr="00FE6500" w:rsidRDefault="00E82354" w:rsidP="006831AF">
            <w:pPr>
              <w:pStyle w:val="Tablecontent"/>
              <w:rPr>
                <w:rFonts w:asciiTheme="minorHAnsi" w:hAnsiTheme="minorHAnsi"/>
                <w:lang w:val="cs-CZ"/>
              </w:rPr>
            </w:pPr>
            <w:r>
              <w:rPr>
                <w:lang w:val="cs-CZ"/>
              </w:rPr>
              <w:t>VDP</w:t>
            </w:r>
          </w:p>
        </w:tc>
        <w:tc>
          <w:tcPr>
            <w:tcW w:w="6938" w:type="dxa"/>
          </w:tcPr>
          <w:p w14:paraId="3ADDA1E3" w14:textId="1AD28A9F" w:rsidR="007F5E58" w:rsidRPr="0049203F" w:rsidRDefault="004E3B22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proofErr w:type="spellStart"/>
            <w:r>
              <w:rPr>
                <w:lang w:val="cs-CZ"/>
              </w:rPr>
              <w:t>Kontunuální</w:t>
            </w:r>
            <w:proofErr w:type="spellEnd"/>
            <w:r>
              <w:rPr>
                <w:lang w:val="cs-CZ"/>
              </w:rPr>
              <w:t xml:space="preserve"> v</w:t>
            </w:r>
            <w:r w:rsidR="007F5E58" w:rsidRPr="0049203F">
              <w:rPr>
                <w:lang w:val="cs-CZ"/>
              </w:rPr>
              <w:t xml:space="preserve">nitrodenní trh s </w:t>
            </w:r>
            <w:r>
              <w:rPr>
                <w:lang w:val="cs-CZ"/>
              </w:rPr>
              <w:t>plynem</w:t>
            </w:r>
          </w:p>
        </w:tc>
      </w:tr>
      <w:tr w:rsidR="007F5E58" w:rsidRPr="006172D6" w14:paraId="26D83FC6" w14:textId="77777777" w:rsidTr="006B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14:paraId="3479A54C" w14:textId="55F0CE06" w:rsidR="007F5E58" w:rsidRPr="0049203F" w:rsidRDefault="007F5E58" w:rsidP="006831AF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XML</w:t>
            </w:r>
          </w:p>
        </w:tc>
        <w:tc>
          <w:tcPr>
            <w:tcW w:w="6938" w:type="dxa"/>
          </w:tcPr>
          <w:p w14:paraId="39C71E0A" w14:textId="48D4CF6D" w:rsidR="007F5E58" w:rsidRPr="0049203F" w:rsidRDefault="007F5E58" w:rsidP="006831AF">
            <w:pPr>
              <w:pStyle w:val="Tableconten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Extensible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Markup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Language</w:t>
            </w:r>
            <w:proofErr w:type="spellEnd"/>
          </w:p>
        </w:tc>
      </w:tr>
    </w:tbl>
    <w:p w14:paraId="361B4811" w14:textId="77777777" w:rsidR="006B6245" w:rsidRPr="006B6245" w:rsidRDefault="006B6245" w:rsidP="006B6245"/>
    <w:p w14:paraId="49C107C4" w14:textId="5E1D87DD" w:rsidR="009509CD" w:rsidRDefault="00004F84" w:rsidP="00B74292">
      <w:pPr>
        <w:pStyle w:val="Nadpis1"/>
        <w:numPr>
          <w:ilvl w:val="0"/>
          <w:numId w:val="2"/>
        </w:numPr>
      </w:pPr>
      <w:bookmarkStart w:id="56" w:name="_Toc203567278"/>
      <w:bookmarkStart w:id="57" w:name="_Toc203996309"/>
      <w:bookmarkStart w:id="58" w:name="_Toc203997507"/>
      <w:bookmarkStart w:id="59" w:name="_Toc228801196"/>
      <w:bookmarkEnd w:id="47"/>
      <w:r>
        <w:lastRenderedPageBreak/>
        <w:t>Úvod</w:t>
      </w:r>
      <w:bookmarkEnd w:id="56"/>
      <w:bookmarkEnd w:id="57"/>
      <w:bookmarkEnd w:id="58"/>
      <w:bookmarkEnd w:id="59"/>
    </w:p>
    <w:p w14:paraId="12794FD0" w14:textId="0A386F2A" w:rsidR="008A401D" w:rsidRPr="00957101" w:rsidRDefault="008A401D" w:rsidP="008A401D">
      <w:r w:rsidRPr="00957101">
        <w:t xml:space="preserve">Cílem tohoto dokumentu je poskytnout </w:t>
      </w:r>
      <w:r>
        <w:t xml:space="preserve">specifikaci </w:t>
      </w:r>
      <w:r w:rsidRPr="00957101">
        <w:t xml:space="preserve">rozhraní pro </w:t>
      </w:r>
      <w:r w:rsidR="00D74898">
        <w:t xml:space="preserve">kontinuální </w:t>
      </w:r>
      <w:r w:rsidRPr="00957101">
        <w:t>vnitrodenní trh s </w:t>
      </w:r>
      <w:r w:rsidR="000F4C34">
        <w:t>plynem</w:t>
      </w:r>
      <w:r w:rsidRPr="00957101">
        <w:t xml:space="preserve"> (VD</w:t>
      </w:r>
      <w:r w:rsidR="000F4C34">
        <w:t>P</w:t>
      </w:r>
      <w:r w:rsidRPr="00957101">
        <w:t>) prostřednictvím AMQP serveru</w:t>
      </w:r>
      <w:r>
        <w:t xml:space="preserve"> a za použití BINARY API </w:t>
      </w:r>
      <w:proofErr w:type="spellStart"/>
      <w:r w:rsidR="00630C8F">
        <w:t>proto</w:t>
      </w:r>
      <w:r w:rsidR="00EF6C1D">
        <w:t>col</w:t>
      </w:r>
      <w:proofErr w:type="spellEnd"/>
      <w:r w:rsidR="00630C8F">
        <w:t xml:space="preserve"> </w:t>
      </w:r>
      <w:proofErr w:type="spellStart"/>
      <w:r w:rsidR="00630C8F">
        <w:t>buffers</w:t>
      </w:r>
      <w:proofErr w:type="spellEnd"/>
      <w:r w:rsidR="00630C8F">
        <w:t xml:space="preserve"> </w:t>
      </w:r>
      <w:r>
        <w:t>formátu obsahu zpráv</w:t>
      </w:r>
      <w:r w:rsidRPr="00957101">
        <w:t>.</w:t>
      </w:r>
    </w:p>
    <w:p w14:paraId="5A82D829" w14:textId="0FA02723" w:rsidR="008A401D" w:rsidRDefault="008A401D" w:rsidP="008A401D">
      <w:pPr>
        <w:pStyle w:val="Nadpis1"/>
        <w:numPr>
          <w:ilvl w:val="0"/>
          <w:numId w:val="2"/>
        </w:numPr>
        <w:tabs>
          <w:tab w:val="clear" w:pos="720"/>
          <w:tab w:val="num" w:pos="0"/>
        </w:tabs>
        <w:ind w:left="0" w:firstLine="0"/>
      </w:pPr>
      <w:bookmarkStart w:id="60" w:name="_Toc93303152"/>
      <w:bookmarkStart w:id="61" w:name="_Toc203567279"/>
      <w:bookmarkStart w:id="62" w:name="_Toc203996310"/>
      <w:bookmarkStart w:id="63" w:name="_Toc203997508"/>
      <w:bookmarkStart w:id="64" w:name="_Toc228801197"/>
      <w:r>
        <w:lastRenderedPageBreak/>
        <w:t>Popis externíh</w:t>
      </w:r>
      <w:r w:rsidR="00C42922">
        <w:t>o</w:t>
      </w:r>
      <w:r>
        <w:t xml:space="preserve"> rozhraní</w:t>
      </w:r>
      <w:bookmarkEnd w:id="60"/>
      <w:bookmarkEnd w:id="61"/>
      <w:bookmarkEnd w:id="62"/>
      <w:bookmarkEnd w:id="63"/>
      <w:bookmarkEnd w:id="64"/>
      <w:r>
        <w:t xml:space="preserve"> </w:t>
      </w:r>
    </w:p>
    <w:p w14:paraId="7324F67A" w14:textId="0D27B8DA" w:rsidR="00CD261C" w:rsidRDefault="00CD261C" w:rsidP="008A401D">
      <w:r w:rsidRPr="00957101">
        <w:t>A</w:t>
      </w:r>
      <w:r>
        <w:t xml:space="preserve">utomatická </w:t>
      </w:r>
      <w:proofErr w:type="spellStart"/>
      <w:r>
        <w:t>komunikce</w:t>
      </w:r>
      <w:proofErr w:type="spellEnd"/>
      <w:r>
        <w:t xml:space="preserve"> trhu V</w:t>
      </w:r>
      <w:r w:rsidRPr="00957101">
        <w:t xml:space="preserve">DT probíhá výhradně prostřednictvím komunikace s AMQP serverem </w:t>
      </w:r>
      <w:proofErr w:type="spellStart"/>
      <w:r w:rsidRPr="00957101">
        <w:t>RabbitMQ</w:t>
      </w:r>
      <w:proofErr w:type="spellEnd"/>
      <w:r w:rsidRPr="00957101">
        <w:t xml:space="preserve">. Rozhraní pro AMQP server </w:t>
      </w:r>
      <w:proofErr w:type="spellStart"/>
      <w:r w:rsidRPr="00957101">
        <w:t>RabbitMQ</w:t>
      </w:r>
      <w:proofErr w:type="spellEnd"/>
      <w:r w:rsidRPr="00957101">
        <w:t xml:space="preserve"> je všem účastníkům k dispozici bez rozlišení klienta (identifikace probíhá prostřednictvím certifikátu).</w:t>
      </w:r>
      <w:r>
        <w:t xml:space="preserve"> </w:t>
      </w:r>
    </w:p>
    <w:p w14:paraId="17721F64" w14:textId="1D95423F" w:rsidR="008A401D" w:rsidRDefault="008A401D" w:rsidP="008A401D">
      <w:r>
        <w:t xml:space="preserve">Účastník si musí </w:t>
      </w:r>
      <w:r w:rsidRPr="002C1C51">
        <w:t>provést implementaci</w:t>
      </w:r>
      <w:r>
        <w:t xml:space="preserve"> svého klienta, který se bude k MQ serveru připojovat a prostřednictvím kterého bude posílat své požadavky a přijímat odpovědi a hromadné zprávy. Je možné využít AMQP klientskou knihovnu </w:t>
      </w:r>
      <w:proofErr w:type="spellStart"/>
      <w:r>
        <w:t>RabbitMQ</w:t>
      </w:r>
      <w:proofErr w:type="spellEnd"/>
      <w:r>
        <w:t xml:space="preserve"> – viz webové stránky produktu </w:t>
      </w:r>
      <w:hyperlink r:id="rId15" w:history="1">
        <w:r w:rsidRPr="00513B50">
          <w:rPr>
            <w:rStyle w:val="Hypertextovodkaz"/>
          </w:rPr>
          <w:t>www.rabbitmq.com</w:t>
        </w:r>
      </w:hyperlink>
      <w:r>
        <w:t>.</w:t>
      </w:r>
    </w:p>
    <w:p w14:paraId="102AFC53" w14:textId="77777777" w:rsidR="008A401D" w:rsidRDefault="008A401D" w:rsidP="008A401D">
      <w:r>
        <w:t>Postup navázaní komunikace a jednotlivé komunikační scénáře jsou popsané v následujících částech.</w:t>
      </w:r>
    </w:p>
    <w:p w14:paraId="5C1EAA15" w14:textId="77777777" w:rsidR="008A401D" w:rsidRPr="000F7852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65" w:name="_Toc450894454"/>
      <w:bookmarkStart w:id="66" w:name="_Toc93303153"/>
      <w:bookmarkStart w:id="67" w:name="_Toc203567280"/>
      <w:bookmarkStart w:id="68" w:name="_Toc203996311"/>
      <w:bookmarkStart w:id="69" w:name="_Toc203997509"/>
      <w:bookmarkStart w:id="70" w:name="_Toc228801198"/>
      <w:bookmarkEnd w:id="65"/>
      <w:r>
        <w:t>Komunikační protokol</w:t>
      </w:r>
      <w:bookmarkEnd w:id="66"/>
      <w:bookmarkEnd w:id="67"/>
      <w:bookmarkEnd w:id="68"/>
      <w:bookmarkEnd w:id="69"/>
      <w:bookmarkEnd w:id="70"/>
      <w:r>
        <w:t xml:space="preserve"> </w:t>
      </w:r>
    </w:p>
    <w:p w14:paraId="1F6FCEBC" w14:textId="64516C14" w:rsidR="008A401D" w:rsidRDefault="008A401D" w:rsidP="008A401D">
      <w:r>
        <w:t xml:space="preserve">Komunikace s MQ serverem probíhá prostřednictvím protokolu AMQP </w:t>
      </w:r>
      <w:r w:rsidRPr="00080DAE">
        <w:t>(</w:t>
      </w:r>
      <w:proofErr w:type="spellStart"/>
      <w:r w:rsidRPr="00080DAE">
        <w:t>Advanced</w:t>
      </w:r>
      <w:proofErr w:type="spellEnd"/>
      <w:r w:rsidRPr="00080DAE">
        <w:t xml:space="preserve"> </w:t>
      </w:r>
      <w:proofErr w:type="spellStart"/>
      <w:r w:rsidRPr="00080DAE">
        <w:t>Message</w:t>
      </w:r>
      <w:proofErr w:type="spellEnd"/>
      <w:r w:rsidRPr="00080DAE">
        <w:t xml:space="preserve"> </w:t>
      </w:r>
      <w:proofErr w:type="spellStart"/>
      <w:r w:rsidRPr="00080DAE">
        <w:t>Queuing</w:t>
      </w:r>
      <w:proofErr w:type="spellEnd"/>
      <w:r w:rsidRPr="00080DAE">
        <w:t xml:space="preserve"> </w:t>
      </w:r>
      <w:proofErr w:type="spellStart"/>
      <w:r w:rsidRPr="00080DAE">
        <w:t>Protocol</w:t>
      </w:r>
      <w:proofErr w:type="spellEnd"/>
      <w:r w:rsidRPr="00080DAE">
        <w:t>)</w:t>
      </w:r>
      <w:r>
        <w:t xml:space="preserve">. Jedná se o otevřený standard pro komunikační vrstvu aplikací pracujících na datové výměně pomocí zpráv. Implementace bude provedena prostřednictvím MQ serveru </w:t>
      </w:r>
      <w:proofErr w:type="spellStart"/>
      <w:r>
        <w:t>RabbitMQ</w:t>
      </w:r>
      <w:proofErr w:type="spellEnd"/>
      <w:r>
        <w:t xml:space="preserve"> verze </w:t>
      </w:r>
      <w:r w:rsidR="00FA415C">
        <w:t>4.0.3</w:t>
      </w:r>
      <w:r>
        <w:t>.</w:t>
      </w:r>
    </w:p>
    <w:p w14:paraId="1F5AB361" w14:textId="77777777" w:rsidR="008A401D" w:rsidRDefault="008A401D" w:rsidP="008A401D">
      <w:r>
        <w:t xml:space="preserve">AMQP standard definuje základní entity:  </w:t>
      </w:r>
    </w:p>
    <w:p w14:paraId="75A042BD" w14:textId="77777777" w:rsidR="008A401D" w:rsidRPr="00EF6C4B" w:rsidRDefault="008A401D" w:rsidP="00A83AA1">
      <w:pPr>
        <w:pStyle w:val="Odstavecseseznamem"/>
        <w:numPr>
          <w:ilvl w:val="0"/>
          <w:numId w:val="13"/>
        </w:numPr>
        <w:suppressAutoHyphens w:val="0"/>
        <w:spacing w:before="120" w:after="200"/>
        <w:contextualSpacing/>
        <w:textAlignment w:val="auto"/>
      </w:pPr>
      <w:r w:rsidRPr="00EF6C4B">
        <w:t xml:space="preserve">Exchange – vstupní bod pro příjem zprávy </w:t>
      </w:r>
    </w:p>
    <w:p w14:paraId="202D36D6" w14:textId="77777777" w:rsidR="008A401D" w:rsidRPr="00EF6C4B" w:rsidRDefault="008A401D" w:rsidP="00A83AA1">
      <w:pPr>
        <w:pStyle w:val="Odstavecseseznamem"/>
        <w:numPr>
          <w:ilvl w:val="0"/>
          <w:numId w:val="13"/>
        </w:numPr>
        <w:suppressAutoHyphens w:val="0"/>
        <w:spacing w:before="120" w:after="200"/>
        <w:contextualSpacing/>
        <w:textAlignment w:val="auto"/>
      </w:pPr>
      <w:proofErr w:type="spellStart"/>
      <w:r w:rsidRPr="00EF6C4B">
        <w:t>Routes</w:t>
      </w:r>
      <w:proofErr w:type="spellEnd"/>
      <w:r w:rsidRPr="00EF6C4B">
        <w:t xml:space="preserve"> – směřování (distribuce) zprávy </w:t>
      </w:r>
    </w:p>
    <w:p w14:paraId="019D720F" w14:textId="77777777" w:rsidR="008A401D" w:rsidRPr="00EF6C4B" w:rsidRDefault="008A401D" w:rsidP="00A83AA1">
      <w:pPr>
        <w:pStyle w:val="Odstavecseseznamem"/>
        <w:numPr>
          <w:ilvl w:val="0"/>
          <w:numId w:val="13"/>
        </w:numPr>
        <w:suppressAutoHyphens w:val="0"/>
        <w:spacing w:before="120" w:after="200"/>
        <w:contextualSpacing/>
        <w:textAlignment w:val="auto"/>
      </w:pPr>
      <w:proofErr w:type="spellStart"/>
      <w:r w:rsidRPr="00EF6C4B">
        <w:t>Queue</w:t>
      </w:r>
      <w:proofErr w:type="spellEnd"/>
      <w:r w:rsidRPr="00EF6C4B">
        <w:t xml:space="preserve"> – Výstupní fronta zpráv </w:t>
      </w:r>
    </w:p>
    <w:p w14:paraId="102D536A" w14:textId="77777777" w:rsidR="008A401D" w:rsidRDefault="008A401D" w:rsidP="008A401D">
      <w:pPr>
        <w:pStyle w:val="Odstavecseseznamem"/>
        <w:ind w:hanging="720"/>
      </w:pPr>
    </w:p>
    <w:p w14:paraId="7AD5B1FC" w14:textId="77777777" w:rsidR="00E26483" w:rsidRDefault="008A401D" w:rsidP="00E3786D">
      <w:pPr>
        <w:pStyle w:val="Odstavecseseznamem"/>
        <w:keepNext/>
        <w:ind w:hanging="720"/>
        <w:jc w:val="center"/>
      </w:pPr>
      <w:r>
        <w:rPr>
          <w:noProof/>
        </w:rPr>
        <w:drawing>
          <wp:inline distT="0" distB="0" distL="0" distR="0" wp14:anchorId="2A78C586" wp14:editId="1AAC94F9">
            <wp:extent cx="5411470" cy="1118235"/>
            <wp:effectExtent l="0" t="0" r="0" b="5715"/>
            <wp:docPr id="1094" name="Picture 1094" descr="A diagram of a chan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" name="Picture 1094" descr="A diagram of a change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470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DA697" w14:textId="3997967E" w:rsidR="008A401D" w:rsidRDefault="00E26483" w:rsidP="00E3786D">
      <w:pPr>
        <w:pStyle w:val="Caption1"/>
      </w:pPr>
      <w:bookmarkStart w:id="71" w:name="_Toc228801234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1</w:t>
      </w:r>
      <w:r>
        <w:fldChar w:fldCharType="end"/>
      </w:r>
      <w:r>
        <w:t xml:space="preserve"> – </w:t>
      </w:r>
      <w:r w:rsidRPr="00821446">
        <w:t>Komunikace s MQ serverem</w:t>
      </w:r>
      <w:bookmarkEnd w:id="71"/>
    </w:p>
    <w:p w14:paraId="1DFB8A48" w14:textId="77777777" w:rsidR="00E3786D" w:rsidRDefault="00E3786D" w:rsidP="002D13F5">
      <w:pPr>
        <w:spacing w:after="0"/>
      </w:pPr>
    </w:p>
    <w:p w14:paraId="374CBD9B" w14:textId="230D2AF5" w:rsidR="008A401D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72" w:name="_Toc93303154"/>
      <w:bookmarkStart w:id="73" w:name="_Toc203567281"/>
      <w:bookmarkStart w:id="74" w:name="_Toc203996312"/>
      <w:bookmarkStart w:id="75" w:name="_Toc203997510"/>
      <w:bookmarkStart w:id="76" w:name="_Toc228801199"/>
      <w:r>
        <w:t>Připojení na MQ server</w:t>
      </w:r>
      <w:bookmarkEnd w:id="72"/>
      <w:bookmarkEnd w:id="73"/>
      <w:bookmarkEnd w:id="74"/>
      <w:bookmarkEnd w:id="75"/>
      <w:bookmarkEnd w:id="76"/>
      <w:r>
        <w:t xml:space="preserve"> </w:t>
      </w:r>
    </w:p>
    <w:p w14:paraId="1612B97B" w14:textId="1004E2A6" w:rsidR="008A401D" w:rsidRPr="00A618FE" w:rsidRDefault="008A401D" w:rsidP="008A401D">
      <w:r w:rsidRPr="0077639A">
        <w:t xml:space="preserve">Pro připojení potřebuje externí účastník znát následující technické informace: adresu </w:t>
      </w:r>
      <w:proofErr w:type="spellStart"/>
      <w:r w:rsidRPr="0077639A">
        <w:t>RabbitMQ</w:t>
      </w:r>
      <w:proofErr w:type="spellEnd"/>
      <w:r w:rsidRPr="0077639A">
        <w:t xml:space="preserve"> serveru, port</w:t>
      </w:r>
      <w:r>
        <w:t> </w:t>
      </w:r>
      <w:r w:rsidRPr="0077639A">
        <w:t>a</w:t>
      </w:r>
      <w:r>
        <w:t> </w:t>
      </w:r>
      <w:r w:rsidRPr="0077639A">
        <w:t xml:space="preserve">identifikaci </w:t>
      </w:r>
      <w:proofErr w:type="spellStart"/>
      <w:r w:rsidRPr="0077639A">
        <w:t>virtual</w:t>
      </w:r>
      <w:proofErr w:type="spellEnd"/>
      <w:r w:rsidRPr="0077639A">
        <w:t xml:space="preserve"> host – tyto informace jsou specifikovány zvlášť pro jednotlivá prostředí aplikace </w:t>
      </w:r>
      <w:r>
        <w:t xml:space="preserve">  </w:t>
      </w:r>
      <w:r w:rsidRPr="0077639A">
        <w:t>OTE-COM v</w:t>
      </w:r>
      <w:r w:rsidR="00FC424A">
        <w:t> </w:t>
      </w:r>
      <w:r w:rsidRPr="0077639A">
        <w:t>dokument</w:t>
      </w:r>
      <w:r w:rsidR="00EF6C1D">
        <w:t>ech</w:t>
      </w:r>
      <w:r w:rsidR="00FC424A">
        <w:t xml:space="preserve"> </w:t>
      </w:r>
      <w:r w:rsidR="006D45FC">
        <w:fldChar w:fldCharType="begin"/>
      </w:r>
      <w:r w:rsidR="006D45FC">
        <w:instrText xml:space="preserve"> REF _Ref216102093 \r \h </w:instrText>
      </w:r>
      <w:r w:rsidR="006D45FC">
        <w:fldChar w:fldCharType="separate"/>
      </w:r>
      <w:r w:rsidR="00BD3746">
        <w:t>[1]</w:t>
      </w:r>
      <w:r w:rsidR="006D45FC">
        <w:fldChar w:fldCharType="end"/>
      </w:r>
      <w:r w:rsidR="002C027E">
        <w:t xml:space="preserve">, </w:t>
      </w:r>
      <w:r w:rsidR="002C027E">
        <w:fldChar w:fldCharType="begin"/>
      </w:r>
      <w:r w:rsidR="002C027E">
        <w:instrText xml:space="preserve"> REF _Ref215149300 \r \h </w:instrText>
      </w:r>
      <w:r w:rsidR="002C027E">
        <w:fldChar w:fldCharType="separate"/>
      </w:r>
      <w:r w:rsidR="00BD3746">
        <w:t>[2]</w:t>
      </w:r>
      <w:r w:rsidR="002C027E">
        <w:fldChar w:fldCharType="end"/>
      </w:r>
      <w:r w:rsidRPr="002442BA">
        <w:t>. Popis způsobu připojení</w:t>
      </w:r>
      <w:r w:rsidRPr="0077639A">
        <w:t xml:space="preserve"> vlastní klientské aplikace je dostupný na adrese </w:t>
      </w:r>
      <w:hyperlink r:id="rId17" w:history="1">
        <w:r w:rsidRPr="003911D3">
          <w:rPr>
            <w:rStyle w:val="Hypertextovodkaz"/>
          </w:rPr>
          <w:t>http://www.rabbitmq.com/api-guide.html</w:t>
        </w:r>
      </w:hyperlink>
      <w:r w:rsidRPr="0077639A">
        <w:t>.</w:t>
      </w:r>
      <w:r>
        <w:t xml:space="preserve"> Externí účastník poskytuje OTE svůj klientský certifikát.</w:t>
      </w:r>
    </w:p>
    <w:p w14:paraId="676252D0" w14:textId="77777777" w:rsidR="008A401D" w:rsidRDefault="008A401D" w:rsidP="008A401D">
      <w:r>
        <w:t xml:space="preserve">Prvním krokem je navázání spojení </w:t>
      </w:r>
      <w:r w:rsidRPr="006041A8">
        <w:rPr>
          <w:i/>
        </w:rPr>
        <w:t>„</w:t>
      </w:r>
      <w:proofErr w:type="spellStart"/>
      <w:r w:rsidRPr="006041A8">
        <w:rPr>
          <w:i/>
        </w:rPr>
        <w:t>connection</w:t>
      </w:r>
      <w:proofErr w:type="spellEnd"/>
      <w:r w:rsidRPr="006041A8">
        <w:rPr>
          <w:i/>
        </w:rPr>
        <w:t>“</w:t>
      </w:r>
      <w:r>
        <w:t xml:space="preserve"> na MQ server. Pro vytvoření </w:t>
      </w:r>
      <w:r w:rsidRPr="006041A8">
        <w:rPr>
          <w:i/>
        </w:rPr>
        <w:t>„</w:t>
      </w:r>
      <w:proofErr w:type="spellStart"/>
      <w:r w:rsidRPr="006041A8">
        <w:rPr>
          <w:i/>
        </w:rPr>
        <w:t>connection</w:t>
      </w:r>
      <w:proofErr w:type="spellEnd"/>
      <w:r w:rsidRPr="006041A8">
        <w:rPr>
          <w:i/>
        </w:rPr>
        <w:t>“</w:t>
      </w:r>
      <w:r>
        <w:t xml:space="preserve"> je zapotřebí klientský certifikát účastníka, který je nutno nejprve zaregistrovat v systému OTE.</w:t>
      </w:r>
    </w:p>
    <w:p w14:paraId="420FD911" w14:textId="77777777" w:rsidR="008A401D" w:rsidRDefault="008A401D" w:rsidP="008A401D">
      <w:pPr>
        <w:rPr>
          <w:noProof/>
          <w:lang w:eastAsia="ko-KR"/>
        </w:rPr>
      </w:pPr>
      <w:r>
        <w:t xml:space="preserve">Na základě tohoto spojení jsou vytvářené komunikační kanály </w:t>
      </w:r>
      <w:r w:rsidRPr="00EF3573">
        <w:rPr>
          <w:i/>
          <w:iCs/>
        </w:rPr>
        <w:t>„</w:t>
      </w:r>
      <w:proofErr w:type="spellStart"/>
      <w:r w:rsidRPr="00EF3573">
        <w:rPr>
          <w:i/>
          <w:iCs/>
        </w:rPr>
        <w:t>channels</w:t>
      </w:r>
      <w:proofErr w:type="spellEnd"/>
      <w:r w:rsidRPr="00EF3573">
        <w:rPr>
          <w:i/>
          <w:iCs/>
        </w:rPr>
        <w:t>“</w:t>
      </w:r>
      <w:r>
        <w:t xml:space="preserve">, které se připojují k jednotlivým </w:t>
      </w:r>
      <w:r w:rsidRPr="006041A8">
        <w:rPr>
          <w:i/>
        </w:rPr>
        <w:t>„</w:t>
      </w:r>
      <w:proofErr w:type="spellStart"/>
      <w:r w:rsidRPr="006041A8">
        <w:rPr>
          <w:i/>
        </w:rPr>
        <w:t>queue</w:t>
      </w:r>
      <w:proofErr w:type="spellEnd"/>
      <w:r w:rsidRPr="006041A8">
        <w:rPr>
          <w:i/>
        </w:rPr>
        <w:t>“</w:t>
      </w:r>
      <w:r>
        <w:t>, které slouží pro vzájemnou komunikaci mezi klientem a serverem.</w:t>
      </w:r>
      <w:r w:rsidRPr="00D356C2">
        <w:rPr>
          <w:noProof/>
          <w:lang w:eastAsia="ko-KR"/>
        </w:rPr>
        <w:t xml:space="preserve"> </w:t>
      </w:r>
    </w:p>
    <w:p w14:paraId="75074367" w14:textId="77777777" w:rsidR="008A401D" w:rsidRDefault="008A401D" w:rsidP="008A401D">
      <w:pPr>
        <w:rPr>
          <w:noProof/>
          <w:lang w:eastAsia="ko-KR"/>
        </w:rPr>
      </w:pPr>
    </w:p>
    <w:p w14:paraId="78B4CB4C" w14:textId="77777777" w:rsidR="00E26483" w:rsidRDefault="008A401D" w:rsidP="00E3786D">
      <w:pPr>
        <w:keepNext/>
      </w:pPr>
      <w:r>
        <w:rPr>
          <w:noProof/>
          <w:sz w:val="16"/>
          <w:szCs w:val="16"/>
          <w:lang w:eastAsia="cs-CZ"/>
        </w:rPr>
        <w:lastRenderedPageBreak/>
        <w:drawing>
          <wp:inline distT="0" distB="0" distL="0" distR="0" wp14:anchorId="56D7212D" wp14:editId="1620A7C6">
            <wp:extent cx="5411470" cy="4053840"/>
            <wp:effectExtent l="0" t="0" r="0" b="3810"/>
            <wp:docPr id="1147" name="Picture 1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6.2 Distribuce zpráv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1470" cy="405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E2AEB" w14:textId="3958B8D2" w:rsidR="008A401D" w:rsidRPr="00F717CE" w:rsidRDefault="00E26483" w:rsidP="00E3786D">
      <w:pPr>
        <w:pStyle w:val="Caption1"/>
      </w:pPr>
      <w:bookmarkStart w:id="77" w:name="_Toc228801235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2</w:t>
      </w:r>
      <w:r>
        <w:fldChar w:fldCharType="end"/>
      </w:r>
      <w:r w:rsidR="00E3786D">
        <w:t xml:space="preserve"> </w:t>
      </w:r>
      <w:r w:rsidRPr="0083253B">
        <w:t>– Připojení k MQ serveru a architektura toku zpráv</w:t>
      </w:r>
      <w:bookmarkEnd w:id="77"/>
    </w:p>
    <w:p w14:paraId="1D7DC7A8" w14:textId="77777777" w:rsidR="00F717CE" w:rsidRPr="00F717CE" w:rsidRDefault="00F717CE" w:rsidP="002D13F5">
      <w:pPr>
        <w:spacing w:after="0"/>
      </w:pPr>
    </w:p>
    <w:p w14:paraId="0B215922" w14:textId="77777777" w:rsidR="008A401D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78" w:name="_Toc93303155"/>
      <w:bookmarkStart w:id="79" w:name="_Toc203567282"/>
      <w:bookmarkStart w:id="80" w:name="_Toc203996313"/>
      <w:bookmarkStart w:id="81" w:name="_Toc203997511"/>
      <w:bookmarkStart w:id="82" w:name="_Toc228801200"/>
      <w:r>
        <w:t>Typy výměny zpráv</w:t>
      </w:r>
      <w:bookmarkEnd w:id="78"/>
      <w:bookmarkEnd w:id="79"/>
      <w:bookmarkEnd w:id="80"/>
      <w:bookmarkEnd w:id="81"/>
      <w:bookmarkEnd w:id="82"/>
      <w:r>
        <w:t xml:space="preserve"> </w:t>
      </w:r>
    </w:p>
    <w:p w14:paraId="19652613" w14:textId="77777777" w:rsidR="008A401D" w:rsidRDefault="008A401D" w:rsidP="008A401D">
      <w:r>
        <w:t>Pro komunikaci Klient – MQ server jsou použité dva základní typy komunikace:</w:t>
      </w:r>
    </w:p>
    <w:p w14:paraId="58726DA2" w14:textId="77777777" w:rsidR="008A401D" w:rsidRPr="000E7F9A" w:rsidRDefault="008A401D" w:rsidP="00A83AA1">
      <w:pPr>
        <w:pStyle w:val="Odstavecseseznamem"/>
        <w:numPr>
          <w:ilvl w:val="0"/>
          <w:numId w:val="14"/>
        </w:numPr>
        <w:suppressAutoHyphens w:val="0"/>
        <w:spacing w:before="120" w:after="200"/>
        <w:contextualSpacing/>
        <w:textAlignment w:val="auto"/>
      </w:pPr>
      <w:r w:rsidRPr="000E7F9A">
        <w:t>Dotaz-odpověď (</w:t>
      </w:r>
      <w:proofErr w:type="spellStart"/>
      <w:r w:rsidRPr="000E7F9A">
        <w:t>request</w:t>
      </w:r>
      <w:proofErr w:type="spellEnd"/>
      <w:r w:rsidRPr="000E7F9A">
        <w:t>-response) – dotazy nebo požadavky iniciované klientem, na které MQ server asynchronně odpoví. Odpověď je odeslána pouze iniciátorovi komunikace.</w:t>
      </w:r>
    </w:p>
    <w:p w14:paraId="38E4CBAD" w14:textId="77777777" w:rsidR="008A401D" w:rsidRDefault="008A401D" w:rsidP="00A83AA1">
      <w:pPr>
        <w:pStyle w:val="Odstavecseseznamem"/>
        <w:numPr>
          <w:ilvl w:val="0"/>
          <w:numId w:val="14"/>
        </w:numPr>
        <w:suppressAutoHyphens w:val="0"/>
        <w:spacing w:before="120" w:after="0"/>
        <w:contextualSpacing/>
        <w:textAlignment w:val="auto"/>
      </w:pPr>
      <w:r w:rsidRPr="002E6D07">
        <w:t>Hromadná zpráva (</w:t>
      </w:r>
      <w:proofErr w:type="spellStart"/>
      <w:r w:rsidRPr="002E6D07">
        <w:t>broadcast</w:t>
      </w:r>
      <w:proofErr w:type="spellEnd"/>
      <w:r w:rsidRPr="002E6D07">
        <w:t>) – plošné rozesílaní zpráv z MQ serveru na klienty. Rozesílání se provádí na základě definovaných distribučních pravidel a přístupových práv.</w:t>
      </w:r>
    </w:p>
    <w:p w14:paraId="42DE5B75" w14:textId="77777777" w:rsidR="00FC424A" w:rsidRPr="002E6D07" w:rsidRDefault="00FC424A" w:rsidP="002D13F5">
      <w:pPr>
        <w:spacing w:after="0"/>
      </w:pPr>
    </w:p>
    <w:p w14:paraId="3C666DEF" w14:textId="77777777" w:rsidR="008A401D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83" w:name="_Toc93303156"/>
      <w:bookmarkStart w:id="84" w:name="_Toc203567283"/>
      <w:bookmarkStart w:id="85" w:name="_Toc203996314"/>
      <w:bookmarkStart w:id="86" w:name="_Toc203997512"/>
      <w:bookmarkStart w:id="87" w:name="_Toc228801201"/>
      <w:proofErr w:type="spellStart"/>
      <w:r>
        <w:t>Request</w:t>
      </w:r>
      <w:proofErr w:type="spellEnd"/>
      <w:r>
        <w:t>-Response komunikace</w:t>
      </w:r>
      <w:bookmarkEnd w:id="83"/>
      <w:bookmarkEnd w:id="84"/>
      <w:bookmarkEnd w:id="85"/>
      <w:bookmarkEnd w:id="86"/>
      <w:bookmarkEnd w:id="87"/>
      <w:r>
        <w:t xml:space="preserve"> </w:t>
      </w:r>
    </w:p>
    <w:p w14:paraId="40944B9B" w14:textId="77777777" w:rsidR="008A401D" w:rsidRDefault="008A401D" w:rsidP="008A401D">
      <w:r>
        <w:t xml:space="preserve">Každý uživatel má na </w:t>
      </w:r>
      <w:proofErr w:type="spellStart"/>
      <w:r>
        <w:t>RabbitMQ</w:t>
      </w:r>
      <w:proofErr w:type="spellEnd"/>
      <w:r>
        <w:t xml:space="preserve"> serveru vytvořenou svou privátní </w:t>
      </w:r>
      <w:r w:rsidRPr="00BE6C73">
        <w:rPr>
          <w:i/>
        </w:rPr>
        <w:t>„Exchange“</w:t>
      </w:r>
      <w:r>
        <w:rPr>
          <w:i/>
        </w:rPr>
        <w:t xml:space="preserve"> </w:t>
      </w:r>
      <w:r>
        <w:t>s názvem „</w:t>
      </w:r>
      <w:proofErr w:type="spellStart"/>
      <w:proofErr w:type="gramStart"/>
      <w:r>
        <w:rPr>
          <w:i/>
        </w:rPr>
        <w:t>market</w:t>
      </w:r>
      <w:r w:rsidRPr="00552C2D">
        <w:rPr>
          <w:i/>
        </w:rPr>
        <w:t>.exchanges</w:t>
      </w:r>
      <w:proofErr w:type="gramEnd"/>
      <w:r w:rsidRPr="00552C2D">
        <w:rPr>
          <w:i/>
        </w:rPr>
        <w:t>.</w:t>
      </w:r>
      <w:proofErr w:type="gramStart"/>
      <w:r w:rsidRPr="00552C2D">
        <w:rPr>
          <w:i/>
        </w:rPr>
        <w:t>clientRequest</w:t>
      </w:r>
      <w:proofErr w:type="spellEnd"/>
      <w:r w:rsidRPr="00552C2D">
        <w:rPr>
          <w:i/>
        </w:rPr>
        <w:t>.</w:t>
      </w:r>
      <w:r>
        <w:rPr>
          <w:i/>
        </w:rPr>
        <w:t>[</w:t>
      </w:r>
      <w:proofErr w:type="gramEnd"/>
      <w:r w:rsidRPr="00552C2D">
        <w:rPr>
          <w:i/>
        </w:rPr>
        <w:t>USER_ID</w:t>
      </w:r>
      <w:r>
        <w:rPr>
          <w:i/>
        </w:rPr>
        <w:t>]“</w:t>
      </w:r>
      <w:r>
        <w:t xml:space="preserve">, která slouží pro zadávání požadavků od klienta k MQ serveru. Právo zápisu do této konkrétní </w:t>
      </w:r>
      <w:proofErr w:type="spellStart"/>
      <w:r w:rsidRPr="009153F5">
        <w:t>exchange</w:t>
      </w:r>
      <w:proofErr w:type="spellEnd"/>
      <w:r>
        <w:t xml:space="preserve"> má pouze daný uživatel.</w:t>
      </w:r>
    </w:p>
    <w:p w14:paraId="142554B9" w14:textId="77777777" w:rsidR="008A401D" w:rsidRDefault="008A401D" w:rsidP="008A401D">
      <w:r>
        <w:t xml:space="preserve">Pro příjem privátních zpráv používá uživatel frontu nazývanou „response </w:t>
      </w:r>
      <w:proofErr w:type="spellStart"/>
      <w:r>
        <w:t>queue</w:t>
      </w:r>
      <w:proofErr w:type="spellEnd"/>
      <w:r>
        <w:t xml:space="preserve">“, která není </w:t>
      </w:r>
      <w:proofErr w:type="spellStart"/>
      <w:r>
        <w:t>předvytvořena</w:t>
      </w:r>
      <w:proofErr w:type="spellEnd"/>
      <w:r>
        <w:t xml:space="preserve"> na AMQP serveru, ale je vytvářena jednotlivými klienty. Při startu aplikace si musí klient vytvořit svou anonymní frontu s automaticky generovaným názvem, jejíž název je dále použit v elementu </w:t>
      </w:r>
      <w:proofErr w:type="spellStart"/>
      <w:r w:rsidRPr="009644B6">
        <w:rPr>
          <w:i/>
        </w:rPr>
        <w:t>reply</w:t>
      </w:r>
      <w:proofErr w:type="spellEnd"/>
      <w:r w:rsidRPr="009644B6">
        <w:rPr>
          <w:i/>
        </w:rPr>
        <w:t>-to</w:t>
      </w:r>
      <w:r>
        <w:rPr>
          <w:i/>
        </w:rPr>
        <w:t xml:space="preserve"> </w:t>
      </w:r>
      <w:r>
        <w:t>ve všech zprávách</w:t>
      </w:r>
      <w:r w:rsidRPr="009644B6">
        <w:t>.</w:t>
      </w:r>
      <w:r>
        <w:t xml:space="preserve"> Fronta musí být vytvořena s těmito technickými parametry</w:t>
      </w:r>
      <w:r w:rsidRPr="000D59B4">
        <w:rPr>
          <w:i/>
        </w:rPr>
        <w:t xml:space="preserve">: </w:t>
      </w:r>
      <w:proofErr w:type="spellStart"/>
      <w:r w:rsidRPr="000D59B4">
        <w:rPr>
          <w:i/>
        </w:rPr>
        <w:t>durable</w:t>
      </w:r>
      <w:proofErr w:type="spellEnd"/>
      <w:r w:rsidRPr="000D59B4">
        <w:rPr>
          <w:i/>
        </w:rPr>
        <w:t>=</w:t>
      </w:r>
      <w:proofErr w:type="spellStart"/>
      <w:r w:rsidRPr="000D59B4">
        <w:rPr>
          <w:i/>
        </w:rPr>
        <w:t>false</w:t>
      </w:r>
      <w:proofErr w:type="spellEnd"/>
      <w:r>
        <w:t xml:space="preserve">, </w:t>
      </w:r>
      <w:proofErr w:type="spellStart"/>
      <w:r w:rsidRPr="000D59B4">
        <w:rPr>
          <w:i/>
        </w:rPr>
        <w:t>autoDelete</w:t>
      </w:r>
      <w:proofErr w:type="spellEnd"/>
      <w:r w:rsidRPr="000D59B4">
        <w:rPr>
          <w:i/>
        </w:rPr>
        <w:t>=</w:t>
      </w:r>
      <w:proofErr w:type="spellStart"/>
      <w:r w:rsidRPr="000D59B4">
        <w:rPr>
          <w:i/>
        </w:rPr>
        <w:t>true</w:t>
      </w:r>
      <w:proofErr w:type="spellEnd"/>
      <w:r>
        <w:t>,</w:t>
      </w:r>
      <w:r w:rsidRPr="005648DF">
        <w:t xml:space="preserve"> </w:t>
      </w:r>
      <w:proofErr w:type="spellStart"/>
      <w:r w:rsidRPr="000D59B4">
        <w:rPr>
          <w:i/>
        </w:rPr>
        <w:t>exclusive</w:t>
      </w:r>
      <w:proofErr w:type="spellEnd"/>
      <w:r w:rsidRPr="000D59B4">
        <w:rPr>
          <w:i/>
        </w:rPr>
        <w:t>=</w:t>
      </w:r>
      <w:proofErr w:type="spellStart"/>
      <w:r w:rsidRPr="000D59B4">
        <w:rPr>
          <w:i/>
        </w:rPr>
        <w:t>true</w:t>
      </w:r>
      <w:proofErr w:type="spellEnd"/>
      <w:r>
        <w:t>.</w:t>
      </w:r>
    </w:p>
    <w:p w14:paraId="773007C2" w14:textId="77777777" w:rsidR="008A401D" w:rsidRDefault="008A401D" w:rsidP="008A401D"/>
    <w:p w14:paraId="08A6936B" w14:textId="77777777" w:rsidR="008A401D" w:rsidRDefault="008A401D" w:rsidP="008A401D"/>
    <w:p w14:paraId="79721FBF" w14:textId="77777777" w:rsidR="008A401D" w:rsidRDefault="008A401D" w:rsidP="008A401D"/>
    <w:p w14:paraId="2A38E537" w14:textId="77777777" w:rsidR="008A401D" w:rsidRPr="000E7F9A" w:rsidRDefault="008A401D" w:rsidP="008A401D">
      <w:pPr>
        <w:keepNext/>
      </w:pPr>
      <w:r w:rsidRPr="000E7F9A">
        <w:t>Typy požadavků:</w:t>
      </w:r>
      <w:r>
        <w:t xml:space="preserve"> </w:t>
      </w:r>
    </w:p>
    <w:p w14:paraId="63BE2826" w14:textId="77777777" w:rsidR="008A401D" w:rsidRDefault="008A401D" w:rsidP="00A83AA1">
      <w:pPr>
        <w:pStyle w:val="Odstavecseseznamem"/>
        <w:numPr>
          <w:ilvl w:val="0"/>
          <w:numId w:val="15"/>
        </w:numPr>
        <w:suppressAutoHyphens w:val="0"/>
        <w:spacing w:before="120" w:after="200"/>
        <w:contextualSpacing/>
        <w:textAlignment w:val="auto"/>
      </w:pPr>
      <w:r w:rsidRPr="00DB79A0">
        <w:t xml:space="preserve">Pokyn (Management </w:t>
      </w:r>
      <w:proofErr w:type="spellStart"/>
      <w:r w:rsidRPr="0049203F">
        <w:t>request</w:t>
      </w:r>
      <w:proofErr w:type="spellEnd"/>
      <w:r w:rsidRPr="00DB79A0">
        <w:t xml:space="preserve">) – zadání nabídky, modifikace, anulace </w:t>
      </w:r>
    </w:p>
    <w:p w14:paraId="11172A5A" w14:textId="77777777" w:rsidR="008A401D" w:rsidRPr="00DB79A0" w:rsidRDefault="008A401D" w:rsidP="00A83AA1">
      <w:pPr>
        <w:pStyle w:val="Odstavecseseznamem"/>
        <w:numPr>
          <w:ilvl w:val="0"/>
          <w:numId w:val="15"/>
        </w:numPr>
        <w:suppressAutoHyphens w:val="0"/>
        <w:spacing w:before="120" w:after="200"/>
        <w:contextualSpacing/>
        <w:textAlignment w:val="auto"/>
      </w:pPr>
      <w:r w:rsidRPr="00DB79A0">
        <w:t>Dotaz (</w:t>
      </w:r>
      <w:proofErr w:type="spellStart"/>
      <w:r w:rsidRPr="0049203F">
        <w:t>Inquiry</w:t>
      </w:r>
      <w:proofErr w:type="spellEnd"/>
      <w:r w:rsidRPr="00DB79A0">
        <w:t xml:space="preserve"> </w:t>
      </w:r>
      <w:proofErr w:type="spellStart"/>
      <w:r w:rsidRPr="0049203F">
        <w:t>request</w:t>
      </w:r>
      <w:proofErr w:type="spellEnd"/>
      <w:r w:rsidRPr="00DB79A0">
        <w:t xml:space="preserve">) – dotaz na obchodní data </w:t>
      </w:r>
    </w:p>
    <w:p w14:paraId="40C06B6E" w14:textId="09F0471D" w:rsidR="008A401D" w:rsidRDefault="008A401D" w:rsidP="008A401D">
      <w:pPr>
        <w:pStyle w:val="Titulek"/>
        <w:jc w:val="both"/>
        <w:rPr>
          <w:b w:val="0"/>
          <w:bCs/>
          <w:szCs w:val="24"/>
        </w:rPr>
      </w:pPr>
      <w:r w:rsidRPr="00F30B94">
        <w:rPr>
          <w:b w:val="0"/>
          <w:szCs w:val="24"/>
        </w:rPr>
        <w:t xml:space="preserve">Při zadání požadavku typu „Pokyn“ je uživateli okamžitě </w:t>
      </w:r>
      <w:r>
        <w:rPr>
          <w:b w:val="0"/>
          <w:szCs w:val="24"/>
        </w:rPr>
        <w:t xml:space="preserve">vrácena </w:t>
      </w:r>
      <w:r w:rsidRPr="00F30B94">
        <w:rPr>
          <w:b w:val="0"/>
          <w:szCs w:val="24"/>
        </w:rPr>
        <w:t xml:space="preserve">odpověď (distribuována do </w:t>
      </w:r>
      <w:proofErr w:type="spellStart"/>
      <w:r w:rsidRPr="00F30B94">
        <w:rPr>
          <w:b w:val="0"/>
          <w:szCs w:val="24"/>
        </w:rPr>
        <w:t>ResponseQueue</w:t>
      </w:r>
      <w:proofErr w:type="spellEnd"/>
      <w:r w:rsidRPr="00F30B94">
        <w:rPr>
          <w:b w:val="0"/>
          <w:szCs w:val="24"/>
        </w:rPr>
        <w:t>)</w:t>
      </w:r>
      <w:r>
        <w:rPr>
          <w:b w:val="0"/>
          <w:szCs w:val="24"/>
        </w:rPr>
        <w:t xml:space="preserve"> </w:t>
      </w:r>
      <w:r w:rsidRPr="00F30B94">
        <w:rPr>
          <w:b w:val="0"/>
          <w:szCs w:val="24"/>
        </w:rPr>
        <w:t xml:space="preserve">zprávou </w:t>
      </w:r>
      <w:r>
        <w:rPr>
          <w:b w:val="0"/>
          <w:bCs/>
          <w:szCs w:val="24"/>
        </w:rPr>
        <w:fldChar w:fldCharType="begin"/>
      </w:r>
      <w:r>
        <w:rPr>
          <w:b w:val="0"/>
          <w:szCs w:val="24"/>
        </w:rPr>
        <w:instrText xml:space="preserve"> REF _Ref12450560 \h </w:instrText>
      </w:r>
      <w:r>
        <w:rPr>
          <w:b w:val="0"/>
          <w:bCs/>
          <w:szCs w:val="24"/>
        </w:rPr>
      </w:r>
      <w:r>
        <w:rPr>
          <w:b w:val="0"/>
          <w:bCs/>
          <w:szCs w:val="24"/>
        </w:rPr>
        <w:fldChar w:fldCharType="separate"/>
      </w:r>
      <w:proofErr w:type="spellStart"/>
      <w:r w:rsidR="00BD3746" w:rsidRPr="0049203F">
        <w:t>Acknowledgement</w:t>
      </w:r>
      <w:proofErr w:type="spellEnd"/>
      <w:r w:rsidR="00BD3746" w:rsidRPr="0049203F">
        <w:t xml:space="preserve"> Response (</w:t>
      </w:r>
      <w:proofErr w:type="spellStart"/>
      <w:r w:rsidR="00BD3746" w:rsidRPr="0049203F">
        <w:t>AckResp</w:t>
      </w:r>
      <w:proofErr w:type="spellEnd"/>
      <w:r w:rsidR="00BD3746" w:rsidRPr="0049203F">
        <w:t>)</w:t>
      </w:r>
      <w:r>
        <w:rPr>
          <w:b w:val="0"/>
          <w:bCs/>
          <w:szCs w:val="24"/>
        </w:rPr>
        <w:fldChar w:fldCharType="end"/>
      </w:r>
      <w:r>
        <w:rPr>
          <w:b w:val="0"/>
          <w:szCs w:val="24"/>
        </w:rPr>
        <w:t xml:space="preserve"> </w:t>
      </w:r>
      <w:r w:rsidRPr="00F30B94">
        <w:rPr>
          <w:b w:val="0"/>
          <w:szCs w:val="24"/>
        </w:rPr>
        <w:t xml:space="preserve">a po zpracování požadavku v systému je odeslána odpovídající odpověď na zadaný pokyn (distribuována do </w:t>
      </w:r>
      <w:proofErr w:type="spellStart"/>
      <w:r w:rsidRPr="00F30B94">
        <w:rPr>
          <w:b w:val="0"/>
          <w:szCs w:val="24"/>
        </w:rPr>
        <w:t>Broadca</w:t>
      </w:r>
      <w:r>
        <w:rPr>
          <w:b w:val="0"/>
          <w:szCs w:val="24"/>
        </w:rPr>
        <w:t>s</w:t>
      </w:r>
      <w:r w:rsidRPr="00F30B94">
        <w:rPr>
          <w:b w:val="0"/>
          <w:szCs w:val="24"/>
        </w:rPr>
        <w:t>tQueue</w:t>
      </w:r>
      <w:proofErr w:type="spellEnd"/>
      <w:r w:rsidRPr="00F30B94">
        <w:rPr>
          <w:b w:val="0"/>
          <w:szCs w:val="24"/>
        </w:rPr>
        <w:t>). Pokud daný pokyn způsobí změnu v obchodních datech, je odeslána hromadná zpráva na všechny uživatele, kterých</w:t>
      </w:r>
      <w:r>
        <w:rPr>
          <w:b w:val="0"/>
          <w:szCs w:val="24"/>
        </w:rPr>
        <w:t> </w:t>
      </w:r>
      <w:r w:rsidRPr="00F30B94">
        <w:rPr>
          <w:b w:val="0"/>
          <w:szCs w:val="24"/>
        </w:rPr>
        <w:t>se</w:t>
      </w:r>
      <w:r>
        <w:rPr>
          <w:b w:val="0"/>
          <w:szCs w:val="24"/>
        </w:rPr>
        <w:t> </w:t>
      </w:r>
      <w:r w:rsidRPr="00F30B94">
        <w:rPr>
          <w:b w:val="0"/>
          <w:szCs w:val="24"/>
        </w:rPr>
        <w:t>změna týká, s odpovídajícím obsahem.</w:t>
      </w:r>
    </w:p>
    <w:p w14:paraId="30E61F4C" w14:textId="77777777" w:rsidR="008A401D" w:rsidRDefault="008A401D" w:rsidP="008A401D">
      <w:r w:rsidRPr="000E7F9A">
        <w:t>Při zadání požadavku typu „Dotaz“ je uživateli odeslána příslušná odpověď do jeho privátní fronty pro</w:t>
      </w:r>
      <w:r>
        <w:t> </w:t>
      </w:r>
      <w:r w:rsidRPr="000E7F9A">
        <w:t>odpovědi (</w:t>
      </w:r>
      <w:proofErr w:type="spellStart"/>
      <w:r w:rsidRPr="000E7F9A">
        <w:t>ResponseQueue</w:t>
      </w:r>
      <w:proofErr w:type="spellEnd"/>
      <w:r w:rsidRPr="000E7F9A">
        <w:t>).</w:t>
      </w:r>
    </w:p>
    <w:p w14:paraId="7A422877" w14:textId="6F79D6A7" w:rsidR="00F72C5E" w:rsidRDefault="00F72C5E" w:rsidP="00F72C5E">
      <w:r>
        <w:t>P</w:t>
      </w:r>
      <w:r w:rsidRPr="00957101">
        <w:t>ožadav</w:t>
      </w:r>
      <w:r>
        <w:t>e</w:t>
      </w:r>
      <w:r w:rsidRPr="00957101">
        <w:t>k typu „Pokyn“</w:t>
      </w:r>
      <w:r>
        <w:t xml:space="preserve"> je z</w:t>
      </w:r>
      <w:r w:rsidRPr="00957101">
        <w:t> důvodu zajištění integrity a nepopiratelnosti zabezpečen elektronickým podpisem</w:t>
      </w:r>
      <w:r>
        <w:t xml:space="preserve"> a zabalen do struktury </w:t>
      </w:r>
      <w:proofErr w:type="spellStart"/>
      <w:r w:rsidRPr="00166DAC">
        <w:t>SignedMes</w:t>
      </w:r>
      <w:r w:rsidR="00EF6C1D">
        <w:t>s</w:t>
      </w:r>
      <w:r w:rsidRPr="00166DAC">
        <w:t>age</w:t>
      </w:r>
      <w:proofErr w:type="spellEnd"/>
      <w:r>
        <w:t xml:space="preserve"> (viz kap. </w:t>
      </w:r>
      <w:r>
        <w:fldChar w:fldCharType="begin"/>
      </w:r>
      <w:r>
        <w:instrText xml:space="preserve"> REF _Ref203570121 \r \h </w:instrText>
      </w:r>
      <w:r>
        <w:fldChar w:fldCharType="separate"/>
      </w:r>
      <w:r w:rsidR="00BD3746">
        <w:t>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_Ref203570126 \h </w:instrText>
      </w:r>
      <w:r>
        <w:fldChar w:fldCharType="separate"/>
      </w:r>
      <w:r w:rsidR="00BD3746" w:rsidRPr="001D1964">
        <w:t>Použití elektronického podpisu</w:t>
      </w:r>
      <w:r>
        <w:fldChar w:fldCharType="end"/>
      </w:r>
      <w:r>
        <w:t>). V rámci komunikace mezi klientem a aplikací VD</w:t>
      </w:r>
      <w:r w:rsidR="000F4C34">
        <w:t>P</w:t>
      </w:r>
      <w:r>
        <w:t xml:space="preserve"> platí obecná nutnost vyplňování atributu </w:t>
      </w:r>
      <w:r w:rsidRPr="005C3268">
        <w:rPr>
          <w:i/>
          <w:iCs/>
        </w:rPr>
        <w:t>type</w:t>
      </w:r>
      <w:r>
        <w:rPr>
          <w:i/>
          <w:iCs/>
        </w:rPr>
        <w:t xml:space="preserve"> </w:t>
      </w:r>
      <w:r w:rsidRPr="005C3268">
        <w:t>(</w:t>
      </w:r>
      <w:r>
        <w:t xml:space="preserve">viz kap </w:t>
      </w:r>
      <w:r>
        <w:fldChar w:fldCharType="begin"/>
      </w:r>
      <w:r>
        <w:instrText xml:space="preserve"> REF _Ref203570219 \r \h </w:instrText>
      </w:r>
      <w:r>
        <w:fldChar w:fldCharType="separate"/>
      </w:r>
      <w:r w:rsidR="00BD3746">
        <w:t>2.6.1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_Ref203570222 \h </w:instrText>
      </w:r>
      <w:r>
        <w:fldChar w:fldCharType="separate"/>
      </w:r>
      <w:r w:rsidR="00BD3746" w:rsidRPr="000F7852">
        <w:t>AMQP atributy</w:t>
      </w:r>
      <w:r>
        <w:fldChar w:fldCharType="end"/>
      </w:r>
      <w:r>
        <w:t>).</w:t>
      </w:r>
    </w:p>
    <w:p w14:paraId="4ED46DE0" w14:textId="77777777" w:rsidR="00FC424A" w:rsidRDefault="00FC424A" w:rsidP="002D13F5">
      <w:pPr>
        <w:spacing w:after="0"/>
      </w:pPr>
    </w:p>
    <w:p w14:paraId="074B7344" w14:textId="77777777" w:rsidR="008A401D" w:rsidRPr="000E7F9A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88" w:name="_Toc93303157"/>
      <w:bookmarkStart w:id="89" w:name="_Toc203567284"/>
      <w:bookmarkStart w:id="90" w:name="_Toc203996315"/>
      <w:bookmarkStart w:id="91" w:name="_Toc203997513"/>
      <w:bookmarkStart w:id="92" w:name="_Toc228801202"/>
      <w:r w:rsidRPr="000E7F9A">
        <w:t xml:space="preserve">Hromadné zprávy – </w:t>
      </w:r>
      <w:proofErr w:type="spellStart"/>
      <w:r w:rsidRPr="000E7F9A">
        <w:t>Broadcast</w:t>
      </w:r>
      <w:bookmarkEnd w:id="88"/>
      <w:bookmarkEnd w:id="89"/>
      <w:bookmarkEnd w:id="90"/>
      <w:bookmarkEnd w:id="91"/>
      <w:bookmarkEnd w:id="92"/>
      <w:proofErr w:type="spellEnd"/>
      <w:r>
        <w:t xml:space="preserve"> </w:t>
      </w:r>
    </w:p>
    <w:p w14:paraId="7491A435" w14:textId="77777777" w:rsidR="008A401D" w:rsidRPr="00E96F90" w:rsidRDefault="008A401D" w:rsidP="008A401D">
      <w:r w:rsidRPr="00E96F90">
        <w:t>Systém poskytuje 2 základní typy hromadných zpráv:</w:t>
      </w:r>
    </w:p>
    <w:p w14:paraId="1255816A" w14:textId="77777777" w:rsidR="008A401D" w:rsidRPr="00E96F90" w:rsidRDefault="008A401D" w:rsidP="00A83AA1">
      <w:pPr>
        <w:pStyle w:val="Odstavecseseznamem"/>
        <w:numPr>
          <w:ilvl w:val="0"/>
          <w:numId w:val="15"/>
        </w:numPr>
        <w:suppressAutoHyphens w:val="0"/>
        <w:spacing w:after="200"/>
        <w:contextualSpacing/>
        <w:textAlignment w:val="auto"/>
      </w:pPr>
      <w:r w:rsidRPr="00E96F90">
        <w:t>Market data zprávy – zprávy o změně v obchodních datech a změně stavu trhu. Zprávy jsou</w:t>
      </w:r>
      <w:r>
        <w:t> </w:t>
      </w:r>
      <w:r w:rsidRPr="00E96F90">
        <w:t>distribuované na všechny přihlášené uživatele s příslušnými oprávněními na dané trhy.</w:t>
      </w:r>
    </w:p>
    <w:p w14:paraId="7552723B" w14:textId="77777777" w:rsidR="008A401D" w:rsidRPr="00E96F90" w:rsidRDefault="008A401D" w:rsidP="00A83AA1">
      <w:pPr>
        <w:pStyle w:val="Odstavecseseznamem"/>
        <w:numPr>
          <w:ilvl w:val="0"/>
          <w:numId w:val="15"/>
        </w:numPr>
        <w:suppressAutoHyphens w:val="0"/>
        <w:spacing w:after="200"/>
        <w:contextualSpacing/>
        <w:textAlignment w:val="auto"/>
      </w:pPr>
      <w:proofErr w:type="spellStart"/>
      <w:r w:rsidRPr="00E96F90">
        <w:t>Heartbeat</w:t>
      </w:r>
      <w:proofErr w:type="spellEnd"/>
      <w:r w:rsidRPr="00E96F90">
        <w:t xml:space="preserve"> zprávy – zprávy pro ověření aktivního spojení s klientem. </w:t>
      </w:r>
    </w:p>
    <w:p w14:paraId="76F54082" w14:textId="77777777" w:rsidR="008A401D" w:rsidRDefault="008A401D" w:rsidP="00C42922">
      <w:r w:rsidRPr="00E96F90">
        <w:t xml:space="preserve">Každý uživatel má na </w:t>
      </w:r>
      <w:proofErr w:type="spellStart"/>
      <w:r w:rsidRPr="00E96F90">
        <w:t>RabbitMQ</w:t>
      </w:r>
      <w:proofErr w:type="spellEnd"/>
      <w:r w:rsidRPr="00E96F90">
        <w:t xml:space="preserve"> serveru vytvořenou svou privátní frontu zpráv s názvem „</w:t>
      </w:r>
      <w:proofErr w:type="spellStart"/>
      <w:proofErr w:type="gramStart"/>
      <w:r w:rsidRPr="00E96F90">
        <w:rPr>
          <w:i/>
        </w:rPr>
        <w:t>market.broadcastQueue</w:t>
      </w:r>
      <w:proofErr w:type="spellEnd"/>
      <w:proofErr w:type="gramEnd"/>
      <w:r w:rsidRPr="00E96F90">
        <w:rPr>
          <w:i/>
        </w:rPr>
        <w:t>.[USER_ID]“</w:t>
      </w:r>
      <w:r w:rsidRPr="00E96F90">
        <w:t>, ke které je připojen a dané zprávy vybírá. Pokud nebude uživatel zprávy průběžně vybírat, může dojít k zahlcení jeho fronty a nové zprávy již nebudou do jeho fronty zařazované. Tím se vystavuje riziku, že neobdrží všechny informace z trhu.</w:t>
      </w:r>
    </w:p>
    <w:p w14:paraId="142DCEA0" w14:textId="77777777" w:rsidR="00323431" w:rsidRPr="00E96F90" w:rsidRDefault="00323431" w:rsidP="002D13F5">
      <w:pPr>
        <w:spacing w:after="0"/>
      </w:pPr>
    </w:p>
    <w:p w14:paraId="39B8BDD4" w14:textId="77777777" w:rsidR="008A401D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93" w:name="_Toc93303158"/>
      <w:bookmarkStart w:id="94" w:name="_Toc203567285"/>
      <w:bookmarkStart w:id="95" w:name="_Toc203996316"/>
      <w:bookmarkStart w:id="96" w:name="_Toc203997514"/>
      <w:bookmarkStart w:id="97" w:name="_Toc228801203"/>
      <w:r>
        <w:t>Distribuční pravidla</w:t>
      </w:r>
      <w:bookmarkEnd w:id="93"/>
      <w:bookmarkEnd w:id="94"/>
      <w:bookmarkEnd w:id="95"/>
      <w:bookmarkEnd w:id="96"/>
      <w:bookmarkEnd w:id="97"/>
      <w:r>
        <w:t xml:space="preserve"> </w:t>
      </w:r>
    </w:p>
    <w:p w14:paraId="7F573891" w14:textId="77777777" w:rsidR="008A401D" w:rsidRDefault="008A401D" w:rsidP="008A401D">
      <w:r>
        <w:t>Popis distribučních pravidel uvádí následující tabulka. Některé klíče jsou dynamicky definované podle aktuálního nastavení trhu a přístupových práv uživatele.</w:t>
      </w:r>
    </w:p>
    <w:p w14:paraId="5022089D" w14:textId="77777777" w:rsidR="008A401D" w:rsidRPr="00995375" w:rsidRDefault="008A401D" w:rsidP="008A401D"/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5321"/>
      </w:tblGrid>
      <w:tr w:rsidR="008A401D" w14:paraId="39C049FF" w14:textId="77777777" w:rsidTr="00D05187">
        <w:trPr>
          <w:jc w:val="center"/>
        </w:trPr>
        <w:tc>
          <w:tcPr>
            <w:tcW w:w="3085" w:type="dxa"/>
          </w:tcPr>
          <w:p w14:paraId="44B14547" w14:textId="7083C238" w:rsidR="008A401D" w:rsidRPr="008266D5" w:rsidRDefault="004E3B22" w:rsidP="00D05187">
            <w:pPr>
              <w:keepNext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Směrovací</w:t>
            </w:r>
            <w:r w:rsidRPr="008266D5">
              <w:rPr>
                <w:b/>
                <w:sz w:val="16"/>
                <w:szCs w:val="16"/>
              </w:rPr>
              <w:t xml:space="preserve"> </w:t>
            </w:r>
            <w:r w:rsidR="008A401D" w:rsidRPr="008266D5">
              <w:rPr>
                <w:b/>
                <w:sz w:val="16"/>
                <w:szCs w:val="16"/>
              </w:rPr>
              <w:t>klíč</w:t>
            </w:r>
            <w:r w:rsidR="008A401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21" w:type="dxa"/>
          </w:tcPr>
          <w:p w14:paraId="5FBB9141" w14:textId="77777777" w:rsidR="008A401D" w:rsidRPr="008266D5" w:rsidRDefault="008A401D" w:rsidP="00D05187">
            <w:pPr>
              <w:keepNext/>
              <w:jc w:val="center"/>
              <w:rPr>
                <w:b/>
                <w:sz w:val="16"/>
                <w:szCs w:val="16"/>
              </w:rPr>
            </w:pPr>
            <w:r w:rsidRPr="008266D5">
              <w:rPr>
                <w:b/>
                <w:sz w:val="16"/>
                <w:szCs w:val="16"/>
              </w:rPr>
              <w:t>Popis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8A401D" w14:paraId="7C1460DE" w14:textId="77777777" w:rsidTr="00D05187">
        <w:trPr>
          <w:jc w:val="center"/>
        </w:trPr>
        <w:tc>
          <w:tcPr>
            <w:tcW w:w="3085" w:type="dxa"/>
          </w:tcPr>
          <w:p w14:paraId="20E39E3F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public</w:t>
            </w:r>
          </w:p>
        </w:tc>
        <w:tc>
          <w:tcPr>
            <w:tcW w:w="5321" w:type="dxa"/>
          </w:tcPr>
          <w:p w14:paraId="573A8BDC" w14:textId="77777777" w:rsidR="008A401D" w:rsidRPr="00075DBE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veřejná informace, distribuována na všechny uživatelé </w:t>
            </w:r>
          </w:p>
        </w:tc>
      </w:tr>
      <w:tr w:rsidR="008A401D" w14:paraId="1B7E62E0" w14:textId="77777777" w:rsidTr="00D05187">
        <w:trPr>
          <w:jc w:val="center"/>
        </w:trPr>
        <w:tc>
          <w:tcPr>
            <w:tcW w:w="3085" w:type="dxa"/>
          </w:tcPr>
          <w:p w14:paraId="34D51EB5" w14:textId="099D2B55" w:rsidR="008A401D" w:rsidRDefault="008A401D" w:rsidP="00D05187">
            <w:pPr>
              <w:keepNext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public.&lt;</w:t>
            </w:r>
            <w:proofErr w:type="spellStart"/>
            <w:proofErr w:type="gramEnd"/>
            <w:r>
              <w:rPr>
                <w:sz w:val="16"/>
                <w:szCs w:val="16"/>
              </w:rPr>
              <w:t>market</w:t>
            </w:r>
            <w:r w:rsidR="004E3B22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6F07DB8B" w14:textId="77777777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veřejné informace o daném trhu, distribuována na všechny uživatelé, kteří májí přístup na daný trh </w:t>
            </w:r>
          </w:p>
        </w:tc>
      </w:tr>
      <w:tr w:rsidR="008A401D" w14:paraId="09CA93DF" w14:textId="77777777" w:rsidTr="00D05187">
        <w:trPr>
          <w:jc w:val="center"/>
        </w:trPr>
        <w:tc>
          <w:tcPr>
            <w:tcW w:w="3085" w:type="dxa"/>
          </w:tcPr>
          <w:p w14:paraId="5AA3FD1F" w14:textId="6CE0CB7D" w:rsidR="008A401D" w:rsidRDefault="008A401D" w:rsidP="00D05187">
            <w:pPr>
              <w:keepNext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public.trade</w:t>
            </w:r>
            <w:proofErr w:type="spellEnd"/>
            <w:proofErr w:type="gramEnd"/>
            <w:r>
              <w:rPr>
                <w:sz w:val="16"/>
                <w:szCs w:val="16"/>
              </w:rPr>
              <w:t>.&lt;</w:t>
            </w:r>
            <w:proofErr w:type="spellStart"/>
            <w:r>
              <w:rPr>
                <w:sz w:val="16"/>
                <w:szCs w:val="16"/>
              </w:rPr>
              <w:t>prod</w:t>
            </w:r>
            <w:r w:rsidR="004E3B22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60326E9E" w14:textId="77777777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veřejné informace o obchodu, distribuována na všechny uživatelé, kteří májí přístup na daný produkt </w:t>
            </w:r>
          </w:p>
        </w:tc>
      </w:tr>
      <w:tr w:rsidR="008A401D" w14:paraId="3246F307" w14:textId="77777777" w:rsidTr="00D05187">
        <w:trPr>
          <w:jc w:val="center"/>
        </w:trPr>
        <w:tc>
          <w:tcPr>
            <w:tcW w:w="3085" w:type="dxa"/>
          </w:tcPr>
          <w:p w14:paraId="3B9777C7" w14:textId="0D97C56F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PRTC_&lt;</w:t>
            </w:r>
            <w:proofErr w:type="spellStart"/>
            <w:r>
              <w:rPr>
                <w:sz w:val="16"/>
                <w:szCs w:val="16"/>
              </w:rPr>
              <w:t>partic</w:t>
            </w:r>
            <w:r w:rsidR="004E3B22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3CDAD5C0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relevantní pro konkrétního účastníka trhu </w:t>
            </w:r>
          </w:p>
        </w:tc>
      </w:tr>
      <w:tr w:rsidR="008A401D" w14:paraId="058681DA" w14:textId="77777777" w:rsidTr="00D05187">
        <w:trPr>
          <w:jc w:val="center"/>
        </w:trPr>
        <w:tc>
          <w:tcPr>
            <w:tcW w:w="3085" w:type="dxa"/>
          </w:tcPr>
          <w:p w14:paraId="66E629EF" w14:textId="3B64A39B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  <w:proofErr w:type="spellStart"/>
            <w:r>
              <w:rPr>
                <w:sz w:val="16"/>
                <w:szCs w:val="16"/>
              </w:rPr>
              <w:t>prod</w:t>
            </w:r>
            <w:r w:rsidR="004E3B22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26E3A039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relevantní pro produkt  </w:t>
            </w:r>
          </w:p>
        </w:tc>
      </w:tr>
      <w:tr w:rsidR="008A401D" w:rsidRPr="00A41537" w14:paraId="6203EB08" w14:textId="77777777" w:rsidTr="00D05187">
        <w:trPr>
          <w:jc w:val="center"/>
        </w:trPr>
        <w:tc>
          <w:tcPr>
            <w:tcW w:w="3085" w:type="dxa"/>
          </w:tcPr>
          <w:p w14:paraId="14304531" w14:textId="6BFA3487" w:rsidR="008A401D" w:rsidRPr="00B80169" w:rsidRDefault="008A401D" w:rsidP="00D05187">
            <w:pPr>
              <w:keepNext/>
              <w:rPr>
                <w:sz w:val="16"/>
                <w:szCs w:val="16"/>
              </w:rPr>
            </w:pPr>
            <w:r w:rsidRPr="00B80169">
              <w:rPr>
                <w:sz w:val="16"/>
                <w:szCs w:val="16"/>
              </w:rPr>
              <w:t>&lt;</w:t>
            </w:r>
            <w:proofErr w:type="spellStart"/>
            <w:r w:rsidRPr="00B80169">
              <w:rPr>
                <w:sz w:val="16"/>
                <w:szCs w:val="16"/>
              </w:rPr>
              <w:t>prod</w:t>
            </w:r>
            <w:r w:rsidR="004E3B22">
              <w:rPr>
                <w:sz w:val="16"/>
                <w:szCs w:val="16"/>
              </w:rPr>
              <w:t>uct_n</w:t>
            </w:r>
            <w:r w:rsidRPr="00B80169">
              <w:rPr>
                <w:sz w:val="16"/>
                <w:szCs w:val="16"/>
              </w:rPr>
              <w:t>ame</w:t>
            </w:r>
            <w:proofErr w:type="spellEnd"/>
            <w:proofErr w:type="gramStart"/>
            <w:r w:rsidRPr="00B80169">
              <w:rPr>
                <w:sz w:val="16"/>
                <w:szCs w:val="16"/>
              </w:rPr>
              <w:t>&gt;.&lt;</w:t>
            </w:r>
            <w:proofErr w:type="spellStart"/>
            <w:proofErr w:type="gramEnd"/>
            <w:r w:rsidRPr="00B80169">
              <w:rPr>
                <w:sz w:val="16"/>
                <w:szCs w:val="16"/>
              </w:rPr>
              <w:t>delivery</w:t>
            </w:r>
            <w:r w:rsidR="004E3B22">
              <w:rPr>
                <w:sz w:val="16"/>
                <w:szCs w:val="16"/>
              </w:rPr>
              <w:t>_a</w:t>
            </w:r>
            <w:r w:rsidRPr="00B80169">
              <w:rPr>
                <w:sz w:val="16"/>
                <w:szCs w:val="16"/>
              </w:rPr>
              <w:t>rea</w:t>
            </w:r>
            <w:proofErr w:type="spellEnd"/>
            <w:r w:rsidRPr="00B80169"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1ADB16BC" w14:textId="77777777" w:rsidR="008A401D" w:rsidRPr="00B80169" w:rsidRDefault="008A401D" w:rsidP="00D05187">
            <w:pPr>
              <w:keepNext/>
              <w:rPr>
                <w:sz w:val="16"/>
                <w:szCs w:val="16"/>
              </w:rPr>
            </w:pPr>
            <w:r w:rsidRPr="00B80169">
              <w:rPr>
                <w:sz w:val="16"/>
                <w:szCs w:val="16"/>
              </w:rPr>
              <w:t>informace relevantní pro produkt a oblast dodávky</w:t>
            </w:r>
          </w:p>
        </w:tc>
      </w:tr>
      <w:tr w:rsidR="008A401D" w14:paraId="1F78B45C" w14:textId="77777777" w:rsidTr="00D05187">
        <w:trPr>
          <w:jc w:val="center"/>
        </w:trPr>
        <w:tc>
          <w:tcPr>
            <w:tcW w:w="3085" w:type="dxa"/>
          </w:tcPr>
          <w:p w14:paraId="4B5C8FB6" w14:textId="76F78E95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</w:t>
            </w:r>
            <w:proofErr w:type="spellStart"/>
            <w:r>
              <w:rPr>
                <w:sz w:val="16"/>
                <w:szCs w:val="16"/>
              </w:rPr>
              <w:t>prod</w:t>
            </w:r>
            <w:r w:rsidR="004E3B22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&gt;. PRTC_&lt;</w:t>
            </w:r>
            <w:proofErr w:type="spellStart"/>
            <w:r>
              <w:rPr>
                <w:sz w:val="16"/>
                <w:szCs w:val="16"/>
              </w:rPr>
              <w:t>partic</w:t>
            </w:r>
            <w:r w:rsidR="004E3B22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390211FC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relevantní pouze pro PARTIC_ID vzhledem k produktu </w:t>
            </w:r>
          </w:p>
        </w:tc>
      </w:tr>
      <w:tr w:rsidR="008A401D" w14:paraId="7B9B6BFE" w14:textId="77777777" w:rsidTr="00D05187">
        <w:trPr>
          <w:jc w:val="center"/>
        </w:trPr>
        <w:tc>
          <w:tcPr>
            <w:tcW w:w="3085" w:type="dxa"/>
          </w:tcPr>
          <w:p w14:paraId="74ABEFA8" w14:textId="3750E5D6" w:rsidR="008A401D" w:rsidRPr="007969DD" w:rsidRDefault="004E3B22" w:rsidP="00D05187">
            <w:pPr>
              <w:keepNext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</w:t>
            </w:r>
            <w:r w:rsidR="008A401D">
              <w:rPr>
                <w:sz w:val="16"/>
                <w:szCs w:val="16"/>
              </w:rPr>
              <w:t>rade</w:t>
            </w:r>
            <w:proofErr w:type="spellEnd"/>
          </w:p>
        </w:tc>
        <w:tc>
          <w:tcPr>
            <w:tcW w:w="5321" w:type="dxa"/>
          </w:tcPr>
          <w:p w14:paraId="0315EFC1" w14:textId="77777777" w:rsidR="008A401D" w:rsidRPr="007969D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informace o obchodech pouze pro administrátory (obsahují obě strany obchodu) </w:t>
            </w:r>
          </w:p>
        </w:tc>
      </w:tr>
      <w:tr w:rsidR="008A401D" w14:paraId="196B36E0" w14:textId="77777777" w:rsidTr="00D05187">
        <w:trPr>
          <w:jc w:val="center"/>
        </w:trPr>
        <w:tc>
          <w:tcPr>
            <w:tcW w:w="3085" w:type="dxa"/>
          </w:tcPr>
          <w:p w14:paraId="148AE7EA" w14:textId="0CA679FA" w:rsidR="008A401D" w:rsidRDefault="008A401D" w:rsidP="00D05187">
            <w:pPr>
              <w:keepNext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halfTrade</w:t>
            </w:r>
            <w:proofErr w:type="spellEnd"/>
            <w:r>
              <w:rPr>
                <w:sz w:val="16"/>
                <w:szCs w:val="16"/>
              </w:rPr>
              <w:t>.&lt;</w:t>
            </w:r>
            <w:proofErr w:type="spellStart"/>
            <w:proofErr w:type="gramEnd"/>
            <w:r>
              <w:rPr>
                <w:sz w:val="16"/>
                <w:szCs w:val="16"/>
              </w:rPr>
              <w:t>prod</w:t>
            </w:r>
            <w:r w:rsidR="004E3B22">
              <w:rPr>
                <w:sz w:val="16"/>
                <w:szCs w:val="16"/>
              </w:rPr>
              <w:t>uct_n</w:t>
            </w:r>
            <w:r>
              <w:rPr>
                <w:sz w:val="16"/>
                <w:szCs w:val="16"/>
              </w:rPr>
              <w:t>ame</w:t>
            </w:r>
            <w:proofErr w:type="spellEnd"/>
            <w:r>
              <w:rPr>
                <w:sz w:val="16"/>
                <w:szCs w:val="16"/>
              </w:rPr>
              <w:t>&gt;. PRTC_&lt;</w:t>
            </w:r>
            <w:proofErr w:type="spellStart"/>
            <w:r>
              <w:rPr>
                <w:sz w:val="16"/>
                <w:szCs w:val="16"/>
              </w:rPr>
              <w:t>partic</w:t>
            </w:r>
            <w:r w:rsidR="004E3B22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2FEFB122" w14:textId="77777777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privátní informace o vzniklých obchodech (obsahuje pouze polovinu obchodu pro daného účastníka) </w:t>
            </w:r>
          </w:p>
        </w:tc>
      </w:tr>
      <w:tr w:rsidR="008A401D" w14:paraId="11EFF90E" w14:textId="77777777" w:rsidTr="00D05187">
        <w:trPr>
          <w:jc w:val="center"/>
        </w:trPr>
        <w:tc>
          <w:tcPr>
            <w:tcW w:w="3085" w:type="dxa"/>
          </w:tcPr>
          <w:p w14:paraId="4124FAD4" w14:textId="491B847A" w:rsidR="008A401D" w:rsidRDefault="008A401D" w:rsidP="00D0518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USR_&lt;</w:t>
            </w:r>
            <w:proofErr w:type="spellStart"/>
            <w:r>
              <w:rPr>
                <w:sz w:val="16"/>
                <w:szCs w:val="16"/>
              </w:rPr>
              <w:t>user</w:t>
            </w:r>
            <w:r w:rsidR="004E3B22">
              <w:rPr>
                <w:sz w:val="16"/>
                <w:szCs w:val="16"/>
              </w:rPr>
              <w:t>_i</w:t>
            </w:r>
            <w:r>
              <w:rPr>
                <w:sz w:val="16"/>
                <w:szCs w:val="16"/>
              </w:rPr>
              <w:t>d</w:t>
            </w:r>
            <w:proofErr w:type="spellEnd"/>
            <w:r>
              <w:rPr>
                <w:sz w:val="16"/>
                <w:szCs w:val="16"/>
              </w:rPr>
              <w:t>&gt;</w:t>
            </w:r>
          </w:p>
        </w:tc>
        <w:tc>
          <w:tcPr>
            <w:tcW w:w="5321" w:type="dxa"/>
          </w:tcPr>
          <w:p w14:paraId="42B76D7C" w14:textId="77777777" w:rsidR="008A401D" w:rsidRDefault="008A401D" w:rsidP="0006537D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privátní informace určené pouze pro daného uživatele </w:t>
            </w:r>
          </w:p>
        </w:tc>
      </w:tr>
    </w:tbl>
    <w:p w14:paraId="4B4C2224" w14:textId="730F2A39" w:rsidR="0006537D" w:rsidRDefault="0006537D" w:rsidP="0006537D">
      <w:pPr>
        <w:pStyle w:val="Caption1"/>
      </w:pPr>
      <w:bookmarkStart w:id="98" w:name="_Toc228801249"/>
      <w:bookmarkStart w:id="99" w:name="_Toc43024766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</w:t>
      </w:r>
      <w:r>
        <w:fldChar w:fldCharType="end"/>
      </w:r>
      <w:r>
        <w:t xml:space="preserve"> </w:t>
      </w:r>
      <w:r w:rsidRPr="008C335F">
        <w:t>– Přehled distribučních pravidel</w:t>
      </w:r>
      <w:bookmarkEnd w:id="98"/>
    </w:p>
    <w:bookmarkEnd w:id="99"/>
    <w:p w14:paraId="28046EC1" w14:textId="77777777" w:rsidR="008A401D" w:rsidRDefault="008A401D" w:rsidP="002D13F5">
      <w:pPr>
        <w:spacing w:after="0"/>
      </w:pPr>
    </w:p>
    <w:p w14:paraId="4D19B2E3" w14:textId="77777777" w:rsidR="008A401D" w:rsidRDefault="008A401D" w:rsidP="008A401D">
      <w:pPr>
        <w:keepNext/>
      </w:pPr>
      <w:r w:rsidRPr="000E7F9A">
        <w:t>Pro názornost je uveden následující příklad na konkrétním uživateli.</w:t>
      </w:r>
    </w:p>
    <w:p w14:paraId="2872CDBD" w14:textId="77777777" w:rsidR="00C709E4" w:rsidRDefault="00C709E4" w:rsidP="00C709E4">
      <w:r w:rsidRPr="000E7F9A">
        <w:t xml:space="preserve">Uživatel: </w:t>
      </w:r>
      <w:r>
        <w:t>“</w:t>
      </w:r>
      <w:r w:rsidRPr="000E7F9A">
        <w:t>123</w:t>
      </w:r>
      <w:r>
        <w:t>“</w:t>
      </w:r>
      <w:r w:rsidRPr="000E7F9A">
        <w:t xml:space="preserve">, Účastník: </w:t>
      </w:r>
      <w:r>
        <w:t>“</w:t>
      </w:r>
      <w:r w:rsidRPr="000E7F9A">
        <w:t>12</w:t>
      </w:r>
      <w:r>
        <w:t>“</w:t>
      </w:r>
      <w:r w:rsidRPr="000E7F9A">
        <w:t xml:space="preserve">, Přístup na trh: </w:t>
      </w:r>
      <w:r>
        <w:t>“IMG“</w:t>
      </w:r>
      <w:r w:rsidRPr="000E7F9A">
        <w:t xml:space="preserve">, Dostupné produkty: </w:t>
      </w:r>
      <w:bookmarkStart w:id="100" w:name="_Hlk510526330"/>
      <w:r>
        <w:t>“</w:t>
      </w:r>
      <w:proofErr w:type="spellStart"/>
      <w:r>
        <w:t>Intraday</w:t>
      </w:r>
      <w:proofErr w:type="spellEnd"/>
      <w:r>
        <w:t xml:space="preserve"> </w:t>
      </w:r>
      <w:proofErr w:type="spellStart"/>
      <w:r>
        <w:t>gas</w:t>
      </w:r>
      <w:proofErr w:type="spellEnd"/>
      <w:r>
        <w:t>“</w:t>
      </w:r>
      <w:bookmarkEnd w:id="100"/>
    </w:p>
    <w:p w14:paraId="724A5383" w14:textId="77777777" w:rsidR="00C709E4" w:rsidRPr="00B80169" w:rsidRDefault="00C709E4" w:rsidP="008A401D"/>
    <w:p w14:paraId="3E9036AF" w14:textId="77777777" w:rsidR="008A401D" w:rsidRDefault="008A401D" w:rsidP="008A401D">
      <w:r w:rsidRPr="000E7F9A">
        <w:t>Uživatel bude dostávat zprávy, které budou zaslány s některým</w:t>
      </w:r>
      <w:r>
        <w:t xml:space="preserve"> z</w:t>
      </w:r>
      <w:r w:rsidRPr="000E7F9A">
        <w:t xml:space="preserve"> následujících distribučních klíčů:</w:t>
      </w:r>
    </w:p>
    <w:p w14:paraId="3D8E9ED5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public</w:t>
      </w:r>
    </w:p>
    <w:p w14:paraId="23702141" w14:textId="6BE65F99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spellStart"/>
      <w:r w:rsidRPr="000E7F9A">
        <w:t>public.</w:t>
      </w:r>
      <w:r w:rsidR="00C709E4">
        <w:t>IMG</w:t>
      </w:r>
      <w:proofErr w:type="spellEnd"/>
    </w:p>
    <w:p w14:paraId="1FB88638" w14:textId="180812C9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spellStart"/>
      <w:proofErr w:type="gramStart"/>
      <w:r w:rsidRPr="000E7F9A">
        <w:t>public.trade</w:t>
      </w:r>
      <w:proofErr w:type="gramEnd"/>
      <w:r w:rsidRPr="000E7F9A">
        <w:t>.</w:t>
      </w:r>
      <w:r w:rsidR="00C709E4">
        <w:t>Intraday</w:t>
      </w:r>
      <w:proofErr w:type="spellEnd"/>
      <w:r w:rsidR="00C709E4">
        <w:t xml:space="preserve"> </w:t>
      </w:r>
      <w:proofErr w:type="spellStart"/>
      <w:r w:rsidR="00C709E4">
        <w:t>gas</w:t>
      </w:r>
      <w:proofErr w:type="spellEnd"/>
    </w:p>
    <w:p w14:paraId="0501D063" w14:textId="77777777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r w:rsidRPr="000E7F9A">
        <w:t>PRTC_12</w:t>
      </w:r>
    </w:p>
    <w:p w14:paraId="31A428BA" w14:textId="11B8B16E" w:rsidR="008A401D" w:rsidRDefault="00C709E4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spellStart"/>
      <w:r>
        <w:t>Intraday</w:t>
      </w:r>
      <w:proofErr w:type="spellEnd"/>
      <w:r>
        <w:t xml:space="preserve"> </w:t>
      </w:r>
      <w:proofErr w:type="spellStart"/>
      <w:r>
        <w:t>gas</w:t>
      </w:r>
      <w:proofErr w:type="spellEnd"/>
    </w:p>
    <w:p w14:paraId="06E0554C" w14:textId="7534F72A" w:rsidR="008A401D" w:rsidRPr="000E7F9A" w:rsidRDefault="00C709E4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spellStart"/>
      <w:r>
        <w:t>Intraday</w:t>
      </w:r>
      <w:proofErr w:type="spellEnd"/>
      <w:r>
        <w:t xml:space="preserve"> </w:t>
      </w:r>
      <w:proofErr w:type="gramStart"/>
      <w:r>
        <w:t>gas</w:t>
      </w:r>
      <w:r w:rsidR="008A401D" w:rsidRPr="000E7F9A">
        <w:t>.PRTC</w:t>
      </w:r>
      <w:proofErr w:type="gramEnd"/>
      <w:r w:rsidR="008A401D" w:rsidRPr="000E7F9A">
        <w:t>_12</w:t>
      </w:r>
    </w:p>
    <w:p w14:paraId="6734EC2C" w14:textId="0C8EE9AF" w:rsidR="008A401D" w:rsidRPr="000E7F9A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200"/>
        <w:contextualSpacing/>
        <w:textAlignment w:val="auto"/>
      </w:pPr>
      <w:proofErr w:type="spellStart"/>
      <w:r w:rsidRPr="000E7F9A">
        <w:t>halfTrade</w:t>
      </w:r>
      <w:proofErr w:type="spellEnd"/>
      <w:r w:rsidRPr="000E7F9A">
        <w:t>.</w:t>
      </w:r>
      <w:r w:rsidR="00C709E4" w:rsidRPr="00C709E4">
        <w:t xml:space="preserve"> </w:t>
      </w:r>
      <w:proofErr w:type="spellStart"/>
      <w:r w:rsidR="00C709E4">
        <w:t>Intraday</w:t>
      </w:r>
      <w:proofErr w:type="spellEnd"/>
      <w:r w:rsidR="00C709E4">
        <w:t xml:space="preserve"> </w:t>
      </w:r>
      <w:proofErr w:type="gramStart"/>
      <w:r w:rsidR="00C709E4">
        <w:t>gas</w:t>
      </w:r>
      <w:r w:rsidRPr="000E7F9A">
        <w:t>.PRTC</w:t>
      </w:r>
      <w:proofErr w:type="gramEnd"/>
      <w:r w:rsidRPr="000E7F9A">
        <w:t>_12</w:t>
      </w:r>
    </w:p>
    <w:p w14:paraId="74554138" w14:textId="77777777" w:rsidR="008A401D" w:rsidRDefault="008A401D" w:rsidP="00A83AA1">
      <w:pPr>
        <w:pStyle w:val="Odstavecseseznamem"/>
        <w:numPr>
          <w:ilvl w:val="0"/>
          <w:numId w:val="16"/>
        </w:numPr>
        <w:suppressAutoHyphens w:val="0"/>
        <w:spacing w:before="120" w:after="0"/>
        <w:contextualSpacing/>
        <w:textAlignment w:val="auto"/>
      </w:pPr>
      <w:r w:rsidRPr="000E7F9A">
        <w:t>USR_123</w:t>
      </w:r>
    </w:p>
    <w:p w14:paraId="0EB9DCCB" w14:textId="77777777" w:rsidR="00BC4EA5" w:rsidRDefault="00BC4EA5" w:rsidP="002D13F5">
      <w:pPr>
        <w:spacing w:after="0"/>
      </w:pPr>
    </w:p>
    <w:p w14:paraId="05B3EBD2" w14:textId="77777777" w:rsidR="008A401D" w:rsidRPr="00464635" w:rsidRDefault="008A401D" w:rsidP="008A401D">
      <w:pPr>
        <w:pStyle w:val="Nadpis3"/>
        <w:numPr>
          <w:ilvl w:val="2"/>
          <w:numId w:val="2"/>
        </w:numPr>
        <w:tabs>
          <w:tab w:val="num" w:pos="0"/>
        </w:tabs>
      </w:pPr>
      <w:bookmarkStart w:id="101" w:name="_Toc317614406"/>
      <w:bookmarkStart w:id="102" w:name="_Ref351545699"/>
      <w:bookmarkStart w:id="103" w:name="_Ref351545708"/>
      <w:bookmarkStart w:id="104" w:name="_Toc437350077"/>
      <w:bookmarkStart w:id="105" w:name="_Toc93303159"/>
      <w:bookmarkStart w:id="106" w:name="_Toc203567286"/>
      <w:bookmarkStart w:id="107" w:name="_Toc203996317"/>
      <w:bookmarkStart w:id="108" w:name="_Toc203997515"/>
      <w:bookmarkStart w:id="109" w:name="_Toc228801204"/>
      <w:r>
        <w:t xml:space="preserve">Použití sekvencí pro </w:t>
      </w:r>
      <w:proofErr w:type="spellStart"/>
      <w:r w:rsidRPr="00464635">
        <w:t>Broadcast</w:t>
      </w:r>
      <w:proofErr w:type="spellEnd"/>
      <w:r w:rsidRPr="00464635">
        <w:t xml:space="preserve"> </w:t>
      </w:r>
      <w:bookmarkEnd w:id="101"/>
      <w:bookmarkEnd w:id="102"/>
      <w:bookmarkEnd w:id="103"/>
      <w:bookmarkEnd w:id="104"/>
      <w:r>
        <w:t>zprávy</w:t>
      </w:r>
      <w:bookmarkEnd w:id="105"/>
      <w:bookmarkEnd w:id="106"/>
      <w:bookmarkEnd w:id="107"/>
      <w:bookmarkEnd w:id="108"/>
      <w:bookmarkEnd w:id="109"/>
    </w:p>
    <w:p w14:paraId="626A8F1C" w14:textId="68715E44" w:rsidR="008A401D" w:rsidRDefault="008A401D" w:rsidP="008A401D">
      <w:r>
        <w:t xml:space="preserve">Sekvenční čísla jsou použité pro identifikaci pořadí </w:t>
      </w:r>
      <w:proofErr w:type="spellStart"/>
      <w:r>
        <w:t>Broadcast</w:t>
      </w:r>
      <w:proofErr w:type="spellEnd"/>
      <w:r>
        <w:t xml:space="preserve"> zpráv</w:t>
      </w:r>
      <w:r w:rsidR="00630C8F">
        <w:t xml:space="preserve"> za účelem zjištění</w:t>
      </w:r>
      <w:r>
        <w:t>, jestli nějaká zpráva nebyla ztracena. Sekvenční číslo není přímo obsaženo v těle zprávy, ale je součástí hlavičky AMQP zprávy jako atribut „</w:t>
      </w:r>
      <w:r w:rsidRPr="00FA6998">
        <w:t>market-</w:t>
      </w:r>
      <w:proofErr w:type="spellStart"/>
      <w:r w:rsidRPr="00FA6998">
        <w:t>group</w:t>
      </w:r>
      <w:proofErr w:type="spellEnd"/>
      <w:r w:rsidRPr="00FA6998">
        <w:t>-</w:t>
      </w:r>
      <w:proofErr w:type="spellStart"/>
      <w:r w:rsidRPr="00FA6998">
        <w:t>sequence</w:t>
      </w:r>
      <w:proofErr w:type="spellEnd"/>
      <w:r>
        <w:t>“</w:t>
      </w:r>
      <w:r w:rsidRPr="0075038F">
        <w:t>.</w:t>
      </w:r>
    </w:p>
    <w:p w14:paraId="2D010B60" w14:textId="099A2EEE" w:rsidR="008A401D" w:rsidRPr="00464635" w:rsidRDefault="008A401D" w:rsidP="008A401D">
      <w:r>
        <w:t xml:space="preserve">Sekvence je vždy navýšena o </w:t>
      </w:r>
      <w:r w:rsidR="00630C8F">
        <w:t xml:space="preserve">hodnotu </w:t>
      </w:r>
      <w:r>
        <w:t xml:space="preserve">jedna pro každou další </w:t>
      </w:r>
      <w:proofErr w:type="spellStart"/>
      <w:r>
        <w:t>Broadcast</w:t>
      </w:r>
      <w:proofErr w:type="spellEnd"/>
      <w:r>
        <w:t xml:space="preserve"> zprávu. Sekvence jsou uchovávány pouze v paměti (nejsou ukládané), což znamená, že při restartu nebo ukončení serveru bude nastavena na hodnotu 0. Pokud klient obdrží neočekávanou hodnotu (hodnota je jiná než poslední číslo + 1), měl by si vyžádat aktuální data trhu ze systému CS OTE.</w:t>
      </w:r>
    </w:p>
    <w:p w14:paraId="1C1E326D" w14:textId="77777777" w:rsidR="008A401D" w:rsidRDefault="008A401D" w:rsidP="008A401D">
      <w:r>
        <w:t>Sekvenční čísla jsou počítané pro jednotlivé distribuční klíče (</w:t>
      </w:r>
      <w:proofErr w:type="spellStart"/>
      <w:r w:rsidRPr="00464635">
        <w:t>routing</w:t>
      </w:r>
      <w:proofErr w:type="spellEnd"/>
      <w:r w:rsidRPr="00464635">
        <w:t xml:space="preserve"> </w:t>
      </w:r>
      <w:proofErr w:type="spellStart"/>
      <w:r w:rsidRPr="00464635">
        <w:t>keys</w:t>
      </w:r>
      <w:proofErr w:type="spellEnd"/>
      <w:r>
        <w:t xml:space="preserve"> – atribut „</w:t>
      </w:r>
      <w:r w:rsidRPr="00FA6998">
        <w:t>market-</w:t>
      </w:r>
      <w:proofErr w:type="spellStart"/>
      <w:r w:rsidRPr="00FA6998">
        <w:t>group</w:t>
      </w:r>
      <w:proofErr w:type="spellEnd"/>
      <w:r w:rsidRPr="00FA6998">
        <w:t>-id</w:t>
      </w:r>
      <w:r>
        <w:t>“</w:t>
      </w:r>
      <w:r w:rsidRPr="00A0740D">
        <w:t xml:space="preserve"> </w:t>
      </w:r>
      <w:r>
        <w:t>v záhlaví zprávy)</w:t>
      </w:r>
      <w:r w:rsidRPr="00464635">
        <w:t>.</w:t>
      </w:r>
      <w:r>
        <w:t xml:space="preserve"> Pro jednotlivé distribuční seznamy budou tedy čísla sekvencí odlišná. Fronty připojené na </w:t>
      </w:r>
      <w:r w:rsidRPr="00464635">
        <w:t xml:space="preserve">default </w:t>
      </w:r>
      <w:proofErr w:type="spellStart"/>
      <w:r w:rsidRPr="00464635">
        <w:t>broadcast</w:t>
      </w:r>
      <w:proofErr w:type="spellEnd"/>
      <w:r w:rsidRPr="00464635">
        <w:t xml:space="preserve"> </w:t>
      </w:r>
      <w:proofErr w:type="spellStart"/>
      <w:r w:rsidRPr="00464635">
        <w:t>exchange</w:t>
      </w:r>
      <w:proofErr w:type="spellEnd"/>
      <w:r w:rsidRPr="00464635">
        <w:t xml:space="preserve"> </w:t>
      </w:r>
      <w:r>
        <w:t>se stejným distribučním klíčem obdrží totožné číslo sekvence.</w:t>
      </w:r>
    </w:p>
    <w:p w14:paraId="5B18D3B4" w14:textId="77777777" w:rsidR="00250292" w:rsidRPr="00591756" w:rsidRDefault="00250292" w:rsidP="00250292">
      <w:pPr>
        <w:pStyle w:val="Nadpis4"/>
        <w:numPr>
          <w:ilvl w:val="3"/>
          <w:numId w:val="2"/>
        </w:numPr>
        <w:tabs>
          <w:tab w:val="clear" w:pos="1080"/>
          <w:tab w:val="num" w:pos="0"/>
          <w:tab w:val="num" w:pos="1418"/>
        </w:tabs>
        <w:ind w:left="0" w:firstLine="0"/>
      </w:pPr>
      <w:bookmarkStart w:id="110" w:name="_Toc203997516"/>
      <w:proofErr w:type="spellStart"/>
      <w:r>
        <w:lastRenderedPageBreak/>
        <w:t>Broadcast</w:t>
      </w:r>
      <w:proofErr w:type="spellEnd"/>
      <w:r>
        <w:t xml:space="preserve"> zpráva pro rekonciliaci sekvenčních čísel</w:t>
      </w:r>
      <w:bookmarkEnd w:id="110"/>
    </w:p>
    <w:p w14:paraId="627E7941" w14:textId="58A17DF5" w:rsidR="00250292" w:rsidRPr="00E14D49" w:rsidRDefault="00250292" w:rsidP="00250292">
      <w:pPr>
        <w:spacing w:line="276" w:lineRule="auto"/>
      </w:pPr>
      <w:r>
        <w:t xml:space="preserve">Jedná se o vlastnost OTE-COM pro zajištění větší robustnosti komunikace s ÚT. Na každého připojeného klienta je distribuována speciální </w:t>
      </w:r>
      <w:proofErr w:type="spellStart"/>
      <w:r>
        <w:t>broadcast</w:t>
      </w:r>
      <w:proofErr w:type="spellEnd"/>
      <w:r>
        <w:t xml:space="preserve"> zpráva s informaci o naposledy použitých sekvenčních číslech pro </w:t>
      </w:r>
      <w:r w:rsidRPr="00E14D49">
        <w:t>každý směrovací klíč</w:t>
      </w:r>
      <w:r w:rsidR="00865D87">
        <w:t xml:space="preserve"> veřejných distribučních zpráv</w:t>
      </w:r>
      <w:r w:rsidRPr="00E14D49">
        <w:t xml:space="preserve">.  </w:t>
      </w:r>
    </w:p>
    <w:p w14:paraId="4AD1B39E" w14:textId="79A668D7" w:rsidR="00250292" w:rsidRPr="00D1732F" w:rsidRDefault="00250292" w:rsidP="00250292">
      <w:pPr>
        <w:spacing w:line="276" w:lineRule="auto"/>
      </w:pPr>
      <w:r w:rsidRPr="00D1732F">
        <w:t xml:space="preserve">Pro distribuční zprávy </w:t>
      </w:r>
      <w:proofErr w:type="spellStart"/>
      <w:r w:rsidRPr="00D1732F">
        <w:t>SequenceNumbersRprt</w:t>
      </w:r>
      <w:proofErr w:type="spellEnd"/>
      <w:r w:rsidRPr="00D1732F">
        <w:t xml:space="preserve"> platí </w:t>
      </w:r>
      <w:proofErr w:type="spellStart"/>
      <w:r w:rsidR="009228F4">
        <w:t>následujicí</w:t>
      </w:r>
      <w:proofErr w:type="spellEnd"/>
      <w:r w:rsidR="009228F4" w:rsidRPr="00D1732F">
        <w:t xml:space="preserve"> </w:t>
      </w:r>
      <w:r w:rsidRPr="00D1732F">
        <w:t xml:space="preserve">pravidla: </w:t>
      </w:r>
    </w:p>
    <w:p w14:paraId="69E4A41D" w14:textId="7777777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568"/>
          <w:tab w:val="num" w:pos="644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 xml:space="preserve">Jedna a tatáž distribuční zpráva je distribuovaná všem klientům </w:t>
      </w:r>
    </w:p>
    <w:p w14:paraId="0378E613" w14:textId="774470C0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568"/>
          <w:tab w:val="num" w:pos="644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 xml:space="preserve">Takto všichni klienti obdrží distribuovanou zprávu, která obsahuje poslední použité sekvenční čísla všech </w:t>
      </w:r>
      <w:r w:rsidR="009228F4">
        <w:t xml:space="preserve">veřejných </w:t>
      </w:r>
      <w:r w:rsidRPr="00D1732F">
        <w:t xml:space="preserve">směrovacích klíčů, včetně těch, které pro daného klienta nejsou relevantní </w:t>
      </w:r>
    </w:p>
    <w:p w14:paraId="501F0BD7" w14:textId="7777777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568"/>
          <w:tab w:val="num" w:pos="644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>Každý klient si ze zprávy vybere pouze jemu relevantní směrovací klíče</w:t>
      </w:r>
    </w:p>
    <w:p w14:paraId="52162600" w14:textId="77777777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360"/>
          <w:tab w:val="num" w:pos="568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 xml:space="preserve">Každý směrovací klíč je ve zprávě uveden pouze jednou </w:t>
      </w:r>
    </w:p>
    <w:p w14:paraId="36BCA13F" w14:textId="5BEA41D9" w:rsidR="00250292" w:rsidRPr="00D1732F" w:rsidRDefault="00250292" w:rsidP="00A83AA1">
      <w:pPr>
        <w:pStyle w:val="Odstavecseseznamem"/>
        <w:numPr>
          <w:ilvl w:val="0"/>
          <w:numId w:val="30"/>
        </w:numPr>
        <w:tabs>
          <w:tab w:val="clear" w:pos="720"/>
          <w:tab w:val="num" w:pos="360"/>
          <w:tab w:val="num" w:pos="568"/>
        </w:tabs>
        <w:suppressAutoHyphens w:val="0"/>
        <w:spacing w:after="200" w:line="276" w:lineRule="auto"/>
        <w:ind w:left="568" w:hanging="284"/>
        <w:contextualSpacing/>
        <w:textAlignment w:val="auto"/>
      </w:pPr>
      <w:r w:rsidRPr="00D1732F">
        <w:t>Zpráva je distribuovaná každých x vteřin</w:t>
      </w:r>
      <w:r w:rsidR="009228F4">
        <w:rPr>
          <w:rStyle w:val="Znakapoznpodarou"/>
        </w:rPr>
        <w:footnoteReference w:id="2"/>
      </w:r>
      <w:r w:rsidRPr="00D1732F">
        <w:t xml:space="preserve"> </w:t>
      </w:r>
    </w:p>
    <w:p w14:paraId="7D82C028" w14:textId="77777777" w:rsidR="00250292" w:rsidRPr="00D1732F" w:rsidRDefault="00250292" w:rsidP="00A83AA1">
      <w:pPr>
        <w:pStyle w:val="Odstavecseseznamem"/>
        <w:numPr>
          <w:ilvl w:val="1"/>
          <w:numId w:val="29"/>
        </w:numPr>
        <w:suppressAutoHyphens w:val="0"/>
        <w:spacing w:after="200" w:line="276" w:lineRule="auto"/>
        <w:ind w:left="1724"/>
        <w:contextualSpacing/>
        <w:textAlignment w:val="auto"/>
      </w:pPr>
      <w:r w:rsidRPr="00D1732F">
        <w:t xml:space="preserve">Sekvenční číslo daného směrovacího klíče je vždy poslední známou hodnotu v okamžiku vytváření zprávy </w:t>
      </w:r>
      <w:proofErr w:type="spellStart"/>
      <w:r w:rsidRPr="00D1732F">
        <w:t>SequenceNumbersRprt</w:t>
      </w:r>
      <w:proofErr w:type="spellEnd"/>
    </w:p>
    <w:p w14:paraId="1C12A94E" w14:textId="77777777" w:rsidR="00250292" w:rsidRPr="00D1732F" w:rsidRDefault="00250292" w:rsidP="00A83AA1">
      <w:pPr>
        <w:pStyle w:val="Odstavecseseznamem"/>
        <w:numPr>
          <w:ilvl w:val="1"/>
          <w:numId w:val="29"/>
        </w:numPr>
        <w:suppressAutoHyphens w:val="0"/>
        <w:spacing w:after="200" w:line="276" w:lineRule="auto"/>
        <w:ind w:left="1724"/>
        <w:contextualSpacing/>
        <w:textAlignment w:val="auto"/>
      </w:pPr>
      <w:r w:rsidRPr="00D1732F">
        <w:t xml:space="preserve">Sekvenční číslo je vynulováno vždy, když dojde k restartu serveru </w:t>
      </w:r>
    </w:p>
    <w:tbl>
      <w:tblPr>
        <w:tblW w:w="97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5499"/>
      </w:tblGrid>
      <w:tr w:rsidR="00250292" w:rsidRPr="001F56A3" w14:paraId="0D33B72E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2F5E909" w14:textId="77777777" w:rsidR="00250292" w:rsidRPr="00E14D49" w:rsidRDefault="00250292" w:rsidP="00D05187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F9AD9F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86A52C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77B5EEE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2F5910D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r w:rsidRPr="001F56A3">
              <w:rPr>
                <w:lang w:val="cs-CZ"/>
              </w:rPr>
              <w:t>Data Type</w:t>
            </w:r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CA693A" w14:textId="77777777" w:rsidR="00250292" w:rsidRPr="001F56A3" w:rsidRDefault="00250292" w:rsidP="00D05187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1F56A3">
              <w:rPr>
                <w:lang w:val="cs-CZ"/>
              </w:rPr>
              <w:t>Short</w:t>
            </w:r>
            <w:proofErr w:type="spellEnd"/>
            <w:r w:rsidRPr="001F56A3">
              <w:rPr>
                <w:lang w:val="cs-CZ"/>
              </w:rPr>
              <w:t xml:space="preserve"> </w:t>
            </w:r>
            <w:proofErr w:type="spellStart"/>
            <w:r w:rsidRPr="001F56A3">
              <w:rPr>
                <w:lang w:val="cs-CZ"/>
              </w:rPr>
              <w:t>description</w:t>
            </w:r>
            <w:proofErr w:type="spellEnd"/>
          </w:p>
        </w:tc>
      </w:tr>
      <w:tr w:rsidR="00250292" w:rsidRPr="001F56A3" w14:paraId="1C335844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40722C6" w14:textId="77777777" w:rsidR="00250292" w:rsidRPr="00E14D49" w:rsidRDefault="00250292" w:rsidP="00D05187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SequenceNumbersRprt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CDCF35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9316D2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FDF45C9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33852582" w14:textId="77777777" w:rsidR="00250292" w:rsidRPr="001F56A3" w:rsidRDefault="00250292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1F56A3">
              <w:rPr>
                <w:lang w:val="cs-CZ"/>
              </w:rPr>
              <w:t>Structure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15FCBEE0" w14:textId="77777777" w:rsidR="00250292" w:rsidRPr="001F56A3" w:rsidRDefault="00250292" w:rsidP="00D05187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250292" w:rsidRPr="001F56A3" w14:paraId="51348086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8CDE7B7" w14:textId="77777777" w:rsidR="00250292" w:rsidRPr="00E14D49" w:rsidRDefault="00250292" w:rsidP="00D05187">
            <w:pPr>
              <w:pStyle w:val="Tablecontent"/>
              <w:keepNext/>
              <w:rPr>
                <w:b/>
                <w:i/>
                <w:szCs w:val="22"/>
                <w:lang w:val="cs-CZ"/>
              </w:rPr>
            </w:pPr>
            <w:proofErr w:type="spellStart"/>
            <w:r w:rsidRPr="00E14D49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3F4E78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B21628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1F56A3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2408B7BA" w14:textId="77777777" w:rsidR="00250292" w:rsidRPr="001F56A3" w:rsidRDefault="00250292" w:rsidP="00D05187">
            <w:pPr>
              <w:pStyle w:val="Tablecontent"/>
              <w:keepNext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7D7D2113" w14:textId="77777777" w:rsidR="00250292" w:rsidRPr="001F56A3" w:rsidRDefault="00250292" w:rsidP="00D05187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1F56A3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  <w:vAlign w:val="center"/>
          </w:tcPr>
          <w:p w14:paraId="446AD32F" w14:textId="78698372" w:rsidR="00250292" w:rsidRPr="001F56A3" w:rsidRDefault="00250292" w:rsidP="00D05187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1F56A3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1F56A3">
              <w:rPr>
                <w:i/>
                <w:szCs w:val="22"/>
                <w:lang w:val="cs-CZ"/>
              </w:rPr>
              <w:t>header</w:t>
            </w:r>
            <w:proofErr w:type="spellEnd"/>
            <w:r w:rsidRPr="001F56A3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1F56A3">
              <w:rPr>
                <w:i/>
                <w:szCs w:val="22"/>
                <w:lang w:val="cs-CZ"/>
              </w:rPr>
              <w:t>of</w:t>
            </w:r>
            <w:proofErr w:type="spellEnd"/>
            <w:r w:rsidRPr="001F56A3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each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message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CA776F">
              <w:rPr>
                <w:i/>
                <w:szCs w:val="22"/>
                <w:lang w:val="cs-CZ"/>
              </w:rPr>
              <w:t>Please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see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CA776F">
              <w:rPr>
                <w:i/>
                <w:szCs w:val="22"/>
                <w:lang w:val="cs-CZ"/>
              </w:rPr>
              <w:t>chapter</w:t>
            </w:r>
            <w:proofErr w:type="spellEnd"/>
            <w:r w:rsidRPr="00CA776F">
              <w:rPr>
                <w:i/>
                <w:szCs w:val="22"/>
                <w:lang w:val="cs-CZ"/>
              </w:rPr>
              <w:t xml:space="preserve"> </w:t>
            </w:r>
            <w:r w:rsidR="00CA776F" w:rsidRPr="00CA776F">
              <w:rPr>
                <w:i/>
                <w:szCs w:val="22"/>
                <w:lang w:val="cs-CZ"/>
              </w:rPr>
              <w:fldChar w:fldCharType="begin"/>
            </w:r>
            <w:r w:rsidR="00CA776F" w:rsidRPr="00CA776F">
              <w:rPr>
                <w:i/>
                <w:szCs w:val="22"/>
                <w:lang w:val="cs-CZ"/>
              </w:rPr>
              <w:instrText xml:space="preserve"> REF _Ref418066562 \r \h </w:instrText>
            </w:r>
            <w:r w:rsidR="00CA776F" w:rsidRPr="00902788">
              <w:rPr>
                <w:i/>
                <w:szCs w:val="22"/>
                <w:lang w:val="cs-CZ"/>
              </w:rPr>
              <w:instrText xml:space="preserve"> \* MERGEFORMAT </w:instrText>
            </w:r>
            <w:r w:rsidR="00CA776F" w:rsidRPr="00CA776F">
              <w:rPr>
                <w:i/>
                <w:szCs w:val="22"/>
                <w:lang w:val="cs-CZ"/>
              </w:rPr>
            </w:r>
            <w:r w:rsidR="00CA776F" w:rsidRPr="00CA776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="00CA776F" w:rsidRPr="00CA776F">
              <w:rPr>
                <w:i/>
                <w:szCs w:val="22"/>
                <w:lang w:val="cs-CZ"/>
              </w:rPr>
              <w:fldChar w:fldCharType="end"/>
            </w:r>
            <w:r w:rsidR="00CA776F" w:rsidRPr="00CA776F">
              <w:rPr>
                <w:i/>
                <w:szCs w:val="22"/>
                <w:lang w:val="cs-CZ"/>
              </w:rPr>
              <w:t xml:space="preserve"> </w:t>
            </w:r>
            <w:r w:rsidR="00CA776F" w:rsidRPr="00CA776F">
              <w:rPr>
                <w:i/>
                <w:szCs w:val="22"/>
                <w:lang w:val="cs-CZ"/>
              </w:rPr>
              <w:fldChar w:fldCharType="begin"/>
            </w:r>
            <w:r w:rsidR="00CA776F" w:rsidRPr="00CA776F">
              <w:rPr>
                <w:i/>
                <w:szCs w:val="22"/>
                <w:lang w:val="cs-CZ"/>
              </w:rPr>
              <w:instrText xml:space="preserve"> REF _Ref418066562 \h </w:instrText>
            </w:r>
            <w:r w:rsidR="00CA776F" w:rsidRPr="00902788">
              <w:rPr>
                <w:i/>
                <w:szCs w:val="22"/>
                <w:lang w:val="cs-CZ"/>
              </w:rPr>
              <w:instrText xml:space="preserve"> \* MERGEFORMAT </w:instrText>
            </w:r>
            <w:r w:rsidR="00CA776F" w:rsidRPr="00CA776F">
              <w:rPr>
                <w:i/>
                <w:szCs w:val="22"/>
                <w:lang w:val="cs-CZ"/>
              </w:rPr>
            </w:r>
            <w:r w:rsidR="00CA776F" w:rsidRPr="00CA776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="00CA776F" w:rsidRPr="00CA776F">
              <w:rPr>
                <w:i/>
                <w:szCs w:val="22"/>
                <w:lang w:val="cs-CZ"/>
              </w:rPr>
              <w:fldChar w:fldCharType="end"/>
            </w:r>
          </w:p>
        </w:tc>
      </w:tr>
      <w:tr w:rsidR="00250292" w:rsidRPr="001F56A3" w14:paraId="181E484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6337556" w14:textId="77777777" w:rsidR="00250292" w:rsidRPr="00E14D49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seq_numbers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294A38" w14:textId="77777777" w:rsidR="00250292" w:rsidRPr="00A3005E" w:rsidRDefault="00250292" w:rsidP="00D05187">
            <w:pPr>
              <w:pStyle w:val="Tablecontent"/>
              <w:jc w:val="center"/>
              <w:rPr>
                <w:iCs/>
                <w:lang w:val="cs-CZ"/>
              </w:rPr>
            </w:pPr>
            <w:r w:rsidRPr="004335E7">
              <w:rPr>
                <w:iCs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112859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  <w:r w:rsidRPr="001F56A3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45CEA7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1..n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8159ADC" w14:textId="77777777" w:rsidR="00250292" w:rsidRPr="001F56A3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1F56A3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E2BA9F" w14:textId="77777777" w:rsidR="00250292" w:rsidRPr="001F56A3" w:rsidRDefault="00250292" w:rsidP="00D05187">
            <w:pPr>
              <w:pStyle w:val="Tablecontent"/>
              <w:keepNext/>
              <w:keepLines/>
              <w:widowControl w:val="0"/>
              <w:rPr>
                <w:lang w:val="cs-CZ"/>
              </w:rPr>
            </w:pPr>
          </w:p>
        </w:tc>
      </w:tr>
      <w:tr w:rsidR="00250292" w:rsidRPr="001F56A3" w14:paraId="2426461F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C8399D" w14:textId="77777777" w:rsidR="00250292" w:rsidRPr="00E14D49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E14D49">
              <w:rPr>
                <w:lang w:val="cs-CZ"/>
              </w:rPr>
              <w:t>routing_key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72A1C" w14:textId="77777777" w:rsidR="00250292" w:rsidRPr="00A3005E" w:rsidRDefault="00250292" w:rsidP="00D05187">
            <w:pPr>
              <w:pStyle w:val="Tablecontent"/>
              <w:jc w:val="center"/>
              <w:rPr>
                <w:iCs/>
                <w:lang w:val="cs-CZ"/>
              </w:rPr>
            </w:pPr>
            <w:r w:rsidRPr="004335E7">
              <w:rPr>
                <w:iCs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F72122" w14:textId="437E6E46" w:rsidR="00250292" w:rsidRPr="001F56A3" w:rsidRDefault="00DA40BD" w:rsidP="00D05187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BEC83B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143FBA" w14:textId="77777777" w:rsidR="00250292" w:rsidRPr="001F56A3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String</w:t>
            </w:r>
            <w:proofErr w:type="spellEnd"/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DD7034" w14:textId="77777777" w:rsidR="00250292" w:rsidRPr="001F56A3" w:rsidRDefault="00250292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</w:t>
            </w:r>
            <w:proofErr w:type="spellEnd"/>
            <w:r w:rsidRPr="0049203F">
              <w:rPr>
                <w:lang w:val="cs-CZ"/>
              </w:rPr>
              <w:t xml:space="preserve">, </w:t>
            </w:r>
            <w:proofErr w:type="spellStart"/>
            <w:r w:rsidRPr="0049203F">
              <w:rPr>
                <w:lang w:val="cs-CZ"/>
              </w:rPr>
              <w:t>Each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is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present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only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once</w:t>
            </w:r>
            <w:proofErr w:type="spellEnd"/>
          </w:p>
        </w:tc>
      </w:tr>
      <w:tr w:rsidR="00250292" w:rsidRPr="001F56A3" w14:paraId="560BDA1D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B5CD4D2" w14:textId="77777777" w:rsidR="00250292" w:rsidRPr="00E14D49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r w:rsidRPr="00E14D49">
              <w:rPr>
                <w:lang w:val="cs-CZ"/>
              </w:rPr>
              <w:t>sequence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D7A04" w14:textId="77777777" w:rsidR="00250292" w:rsidRPr="004335E7" w:rsidRDefault="00250292" w:rsidP="00D05187">
            <w:pPr>
              <w:pStyle w:val="Tablecontent"/>
              <w:jc w:val="center"/>
              <w:rPr>
                <w:iCs/>
                <w:lang w:val="cs-CZ"/>
              </w:rPr>
            </w:pPr>
            <w:r w:rsidRPr="004335E7">
              <w:rPr>
                <w:iCs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41EE3DE" w14:textId="3206038C" w:rsidR="00250292" w:rsidRPr="001F56A3" w:rsidRDefault="00DA40BD" w:rsidP="00D05187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186B28" w14:textId="77777777" w:rsidR="00250292" w:rsidRPr="001F56A3" w:rsidRDefault="00250292" w:rsidP="00D05187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D39727" w14:textId="0CBC04D4" w:rsidR="00250292" w:rsidRPr="0049203F" w:rsidRDefault="00250292" w:rsidP="00D05187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49203F">
              <w:rPr>
                <w:lang w:val="cs-CZ"/>
              </w:rPr>
              <w:t>Integer</w:t>
            </w:r>
            <w:proofErr w:type="spellEnd"/>
            <w:r w:rsidR="00DA40BD">
              <w:rPr>
                <w:lang w:val="cs-CZ"/>
              </w:rPr>
              <w:t>(</w:t>
            </w:r>
            <w:proofErr w:type="gramEnd"/>
            <w:r w:rsidR="00DA40BD">
              <w:rPr>
                <w:lang w:val="cs-CZ"/>
              </w:rPr>
              <w:t>64)</w:t>
            </w:r>
          </w:p>
        </w:tc>
        <w:tc>
          <w:tcPr>
            <w:tcW w:w="5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5A80CC" w14:textId="77777777" w:rsidR="00250292" w:rsidRPr="0049203F" w:rsidRDefault="00250292" w:rsidP="0006537D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Latest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sequence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number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of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</w:t>
            </w:r>
            <w:proofErr w:type="spellEnd"/>
          </w:p>
        </w:tc>
      </w:tr>
    </w:tbl>
    <w:p w14:paraId="1FBB79BB" w14:textId="3EFBD051" w:rsidR="00250292" w:rsidRPr="00250292" w:rsidRDefault="0006537D" w:rsidP="00902788">
      <w:pPr>
        <w:pStyle w:val="Caption1"/>
      </w:pPr>
      <w:bookmarkStart w:id="111" w:name="_Toc228801250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</w:t>
      </w:r>
      <w:r>
        <w:fldChar w:fldCharType="end"/>
      </w:r>
      <w:r>
        <w:t xml:space="preserve"> </w:t>
      </w:r>
      <w:r w:rsidRPr="00707D76">
        <w:t xml:space="preserve">– Struktura </w:t>
      </w:r>
      <w:proofErr w:type="gramStart"/>
      <w:r w:rsidRPr="00707D76">
        <w:t xml:space="preserve">zprávy  </w:t>
      </w:r>
      <w:proofErr w:type="spellStart"/>
      <w:r w:rsidRPr="00707D76">
        <w:t>SequenceNumbersRprt</w:t>
      </w:r>
      <w:bookmarkEnd w:id="111"/>
      <w:proofErr w:type="spellEnd"/>
      <w:proofErr w:type="gramEnd"/>
      <w:r w:rsidR="00250292" w:rsidRPr="00FC4F1D">
        <w:t xml:space="preserve"> </w:t>
      </w:r>
    </w:p>
    <w:p w14:paraId="6DBD8D70" w14:textId="77777777" w:rsidR="00BC4EA5" w:rsidRPr="00854051" w:rsidRDefault="00BC4EA5" w:rsidP="002D13F5">
      <w:pPr>
        <w:spacing w:after="0"/>
      </w:pPr>
    </w:p>
    <w:p w14:paraId="4D813D30" w14:textId="77777777" w:rsidR="008A401D" w:rsidRPr="00464635" w:rsidRDefault="008A401D" w:rsidP="00902788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12" w:name="_Toc93303160"/>
      <w:bookmarkStart w:id="113" w:name="_Toc203567287"/>
      <w:bookmarkStart w:id="114" w:name="_Toc203996318"/>
      <w:bookmarkStart w:id="115" w:name="_Toc203997517"/>
      <w:bookmarkStart w:id="116" w:name="_Toc228801205"/>
      <w:r>
        <w:t xml:space="preserve">Neplatné a </w:t>
      </w:r>
      <w:proofErr w:type="spellStart"/>
      <w:r>
        <w:t>neroutovatelné</w:t>
      </w:r>
      <w:proofErr w:type="spellEnd"/>
      <w:r>
        <w:t xml:space="preserve"> dotazy</w:t>
      </w:r>
      <w:bookmarkEnd w:id="112"/>
      <w:bookmarkEnd w:id="113"/>
      <w:bookmarkEnd w:id="114"/>
      <w:bookmarkEnd w:id="115"/>
      <w:bookmarkEnd w:id="116"/>
    </w:p>
    <w:p w14:paraId="7B0AF11B" w14:textId="77777777" w:rsidR="00CA776F" w:rsidRDefault="00CA776F" w:rsidP="00902788">
      <w:r>
        <w:t xml:space="preserve">Je důležité, aby klienti vytvářeli platný </w:t>
      </w:r>
      <w:proofErr w:type="spellStart"/>
      <w:r>
        <w:t>protobuf</w:t>
      </w:r>
      <w:proofErr w:type="spellEnd"/>
      <w:r>
        <w:t xml:space="preserve"> (proto3) obsah zpráv, které zasílají do CS OTE. Zprávy, u </w:t>
      </w:r>
      <w:proofErr w:type="gramStart"/>
      <w:r>
        <w:t xml:space="preserve">kterých  </w:t>
      </w:r>
      <w:r w:rsidRPr="00957101">
        <w:t>CS</w:t>
      </w:r>
      <w:proofErr w:type="gramEnd"/>
      <w:r w:rsidRPr="00957101">
        <w:t xml:space="preserve"> OTE systém</w:t>
      </w:r>
      <w:r>
        <w:t xml:space="preserve"> nebude schopen přečíst </w:t>
      </w:r>
      <w:proofErr w:type="spellStart"/>
      <w:r>
        <w:t>protobuf</w:t>
      </w:r>
      <w:proofErr w:type="spellEnd"/>
      <w:r>
        <w:t xml:space="preserve"> (proto3) obsah, budou zamítnuté. </w:t>
      </w:r>
    </w:p>
    <w:p w14:paraId="6DD0866D" w14:textId="77777777" w:rsidR="00CA776F" w:rsidRPr="00957101" w:rsidRDefault="00CA776F" w:rsidP="00902788">
      <w:r w:rsidRPr="00957101">
        <w:t>Pokud CS OTE systém nemůže zpracovat požadavek z důvodu, že požadavek není korektní nebo nemůže být zpracován, je odeslána negativní odpověď. Odpověď obsahuje detail s uvedením důvodu, proč požadavek nebyl zpracován.</w:t>
      </w:r>
    </w:p>
    <w:p w14:paraId="34498508" w14:textId="22C64408" w:rsidR="008A401D" w:rsidRPr="00464635" w:rsidRDefault="008A401D" w:rsidP="008A401D">
      <w:r>
        <w:t xml:space="preserve">Pokud CS OTE systém nemůže zpracovat dotaz z důvodu neplatné nebo chybějící verze v hlavičce zprávy, je odeslána nativní </w:t>
      </w:r>
      <w:proofErr w:type="spellStart"/>
      <w:r>
        <w:t>error</w:t>
      </w:r>
      <w:proofErr w:type="spellEnd"/>
      <w:r>
        <w:t xml:space="preserve"> odpověď. Odpověď má </w:t>
      </w:r>
      <w:r w:rsidR="009228F4">
        <w:t xml:space="preserve">v tomto případě </w:t>
      </w:r>
      <w:r>
        <w:t xml:space="preserve">nastavený atribut </w:t>
      </w:r>
      <w:proofErr w:type="spellStart"/>
      <w:r w:rsidRPr="00464635">
        <w:t>content</w:t>
      </w:r>
      <w:proofErr w:type="spellEnd"/>
      <w:r w:rsidRPr="00464635">
        <w:t xml:space="preserve">-type </w:t>
      </w:r>
      <w:r>
        <w:t>na hodnotu</w:t>
      </w:r>
      <w:r w:rsidRPr="00464635">
        <w:t xml:space="preserve"> </w:t>
      </w:r>
      <w:r w:rsidRPr="00902788">
        <w:rPr>
          <w:rFonts w:ascii="Courier New" w:hAnsi="Courier New" w:cs="Courier New"/>
        </w:rPr>
        <w:t>market/</w:t>
      </w:r>
      <w:proofErr w:type="spellStart"/>
      <w:r w:rsidRPr="00902788">
        <w:rPr>
          <w:rFonts w:ascii="Courier New" w:hAnsi="Courier New" w:cs="Courier New"/>
        </w:rPr>
        <w:t>error</w:t>
      </w:r>
      <w:proofErr w:type="spellEnd"/>
      <w:r w:rsidRPr="00464635">
        <w:t>.</w:t>
      </w:r>
      <w:r>
        <w:t xml:space="preserve"> Tělo zprávy obsahuje chybovou zprávu kódovanou v UTF-8. Odeslání nativní chybové odpovědi je vyvoláno zjištěnou chybou při validaci zprávy systémem CS OTE. Tyto validační chyby mohou nastat v následujících případech:</w:t>
      </w:r>
    </w:p>
    <w:p w14:paraId="6B5AF3A2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r w:rsidRPr="00572BB0">
        <w:rPr>
          <w:i/>
        </w:rPr>
        <w:t>user-id</w:t>
      </w:r>
      <w:r w:rsidRPr="00957101">
        <w:t xml:space="preserve"> </w:t>
      </w:r>
    </w:p>
    <w:p w14:paraId="1B416D3D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proofErr w:type="spellStart"/>
      <w:r w:rsidRPr="00572BB0">
        <w:rPr>
          <w:i/>
        </w:rPr>
        <w:t>content</w:t>
      </w:r>
      <w:proofErr w:type="spellEnd"/>
      <w:r w:rsidRPr="00572BB0">
        <w:rPr>
          <w:i/>
        </w:rPr>
        <w:t>-type</w:t>
      </w:r>
    </w:p>
    <w:p w14:paraId="3808797A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proofErr w:type="spellStart"/>
      <w:r w:rsidRPr="00572BB0">
        <w:rPr>
          <w:i/>
        </w:rPr>
        <w:t>reply</w:t>
      </w:r>
      <w:proofErr w:type="spellEnd"/>
      <w:r w:rsidRPr="00572BB0">
        <w:rPr>
          <w:i/>
        </w:rPr>
        <w:t>-to</w:t>
      </w:r>
    </w:p>
    <w:p w14:paraId="38291FA1" w14:textId="7777777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 w:rsidRPr="00957101">
        <w:t xml:space="preserve">Nevyplněn atribut </w:t>
      </w:r>
      <w:r>
        <w:t xml:space="preserve">AMQP zprávy </w:t>
      </w:r>
      <w:proofErr w:type="spellStart"/>
      <w:r w:rsidRPr="00572BB0">
        <w:rPr>
          <w:i/>
        </w:rPr>
        <w:t>correlation</w:t>
      </w:r>
      <w:proofErr w:type="spellEnd"/>
      <w:r w:rsidRPr="00572BB0">
        <w:rPr>
          <w:i/>
        </w:rPr>
        <w:t>-id</w:t>
      </w:r>
    </w:p>
    <w:p w14:paraId="1CAF22F4" w14:textId="77777777" w:rsidR="00250292" w:rsidRPr="00902788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>
        <w:t xml:space="preserve">Nevyplněn atribut AMQP zprávy </w:t>
      </w:r>
      <w:r w:rsidRPr="00572BB0">
        <w:rPr>
          <w:i/>
        </w:rPr>
        <w:t>type</w:t>
      </w:r>
    </w:p>
    <w:p w14:paraId="2061D9CA" w14:textId="798DD927" w:rsidR="00250292" w:rsidRPr="00957101" w:rsidRDefault="00250292" w:rsidP="00A83AA1">
      <w:pPr>
        <w:pStyle w:val="Odstavecseseznamem"/>
        <w:numPr>
          <w:ilvl w:val="0"/>
          <w:numId w:val="25"/>
        </w:numPr>
        <w:suppressAutoHyphens w:val="0"/>
        <w:spacing w:before="120"/>
        <w:ind w:left="360"/>
        <w:contextualSpacing/>
        <w:jc w:val="left"/>
        <w:textAlignment w:val="auto"/>
      </w:pPr>
      <w:r>
        <w:t xml:space="preserve">Neznámy </w:t>
      </w:r>
      <w:proofErr w:type="spellStart"/>
      <w:r>
        <w:t>protobuf</w:t>
      </w:r>
      <w:proofErr w:type="spellEnd"/>
      <w:r>
        <w:t xml:space="preserve"> (proto3) obsah AMQP </w:t>
      </w:r>
      <w:r w:rsidRPr="00A221EB">
        <w:t>zprávy</w:t>
      </w:r>
    </w:p>
    <w:p w14:paraId="16FC1A15" w14:textId="0FA8860E" w:rsidR="008A401D" w:rsidRDefault="008A401D" w:rsidP="008A401D">
      <w:r>
        <w:lastRenderedPageBreak/>
        <w:t>Pokud CS OTE systém nemůže zpracovat požadavek, protože neběží</w:t>
      </w:r>
      <w:r w:rsidR="009228F4">
        <w:t xml:space="preserve"> (z důvodu výpadku nebo restartu)</w:t>
      </w:r>
      <w:r>
        <w:t xml:space="preserve">, požadavek bude zrušen na straně AMQP serveru a klient o této situaci bude informován prostřednictvím jeho „return </w:t>
      </w:r>
      <w:proofErr w:type="spellStart"/>
      <w:r>
        <w:t>listener</w:t>
      </w:r>
      <w:proofErr w:type="spellEnd"/>
      <w:r>
        <w:t>“.</w:t>
      </w:r>
    </w:p>
    <w:p w14:paraId="3C526376" w14:textId="77777777" w:rsidR="00250292" w:rsidRDefault="00250292" w:rsidP="002D13F5">
      <w:pPr>
        <w:spacing w:after="0"/>
      </w:pPr>
    </w:p>
    <w:p w14:paraId="60816122" w14:textId="77777777" w:rsidR="008A401D" w:rsidRPr="00464635" w:rsidRDefault="008A401D" w:rsidP="00FC11FC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17" w:name="_Toc317614408"/>
      <w:bookmarkStart w:id="118" w:name="_Toc437350080"/>
      <w:bookmarkStart w:id="119" w:name="_Toc93303161"/>
      <w:bookmarkStart w:id="120" w:name="_Toc203567288"/>
      <w:bookmarkStart w:id="121" w:name="_Toc203996319"/>
      <w:bookmarkStart w:id="122" w:name="_Toc203997518"/>
      <w:bookmarkStart w:id="123" w:name="_Toc228801206"/>
      <w:r>
        <w:t>Zpracování při výpadku</w:t>
      </w:r>
      <w:bookmarkEnd w:id="117"/>
      <w:bookmarkEnd w:id="118"/>
      <w:bookmarkEnd w:id="119"/>
      <w:bookmarkEnd w:id="120"/>
      <w:bookmarkEnd w:id="121"/>
      <w:bookmarkEnd w:id="122"/>
      <w:bookmarkEnd w:id="123"/>
    </w:p>
    <w:p w14:paraId="5E783675" w14:textId="1F1C6745" w:rsidR="008A401D" w:rsidRDefault="008A401D" w:rsidP="008A401D">
      <w:r>
        <w:t>V případě, že AMQP server neběží (z důvodu výpadku nebo restartu), klientské přihlášení je ztraceno. Pokud má klient registrován „</w:t>
      </w:r>
      <w:proofErr w:type="spellStart"/>
      <w:r>
        <w:t>shutdown</w:t>
      </w:r>
      <w:proofErr w:type="spellEnd"/>
      <w:r>
        <w:t xml:space="preserve"> </w:t>
      </w:r>
      <w:proofErr w:type="spellStart"/>
      <w:r>
        <w:t>listener</w:t>
      </w:r>
      <w:proofErr w:type="spellEnd"/>
      <w:r>
        <w:t>“, obdrží o výpadku notifikaci z AMQP serveru. Po</w:t>
      </w:r>
      <w:r w:rsidR="00AC0480">
        <w:t> </w:t>
      </w:r>
      <w:r>
        <w:t>úspěšném opětovném připojení na AMQP server se klient musí opět přihlásit.</w:t>
      </w:r>
    </w:p>
    <w:p w14:paraId="07BD7B83" w14:textId="77777777" w:rsidR="00250292" w:rsidRDefault="00250292" w:rsidP="002D13F5">
      <w:pPr>
        <w:spacing w:after="0"/>
      </w:pPr>
    </w:p>
    <w:p w14:paraId="65372FCA" w14:textId="66C7CB8E" w:rsidR="00FC11FC" w:rsidRDefault="00FC11FC" w:rsidP="00FC11FC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24" w:name="_Toc450894463"/>
      <w:bookmarkStart w:id="125" w:name="_Ref418774665"/>
      <w:bookmarkStart w:id="126" w:name="_Ref418774679"/>
      <w:bookmarkStart w:id="127" w:name="_Toc203996320"/>
      <w:bookmarkStart w:id="128" w:name="_Toc203997519"/>
      <w:bookmarkStart w:id="129" w:name="_Toc228801207"/>
      <w:bookmarkStart w:id="130" w:name="_Hlk213767189"/>
      <w:bookmarkStart w:id="131" w:name="_Toc418165596"/>
      <w:bookmarkStart w:id="132" w:name="_Toc419206620"/>
      <w:bookmarkStart w:id="133" w:name="_Toc419212628"/>
      <w:bookmarkStart w:id="134" w:name="_Toc430271198"/>
      <w:bookmarkStart w:id="135" w:name="_Toc93303162"/>
      <w:bookmarkStart w:id="136" w:name="_Toc203567289"/>
      <w:bookmarkEnd w:id="124"/>
      <w:r w:rsidRPr="000F7852">
        <w:t>Obecné informace</w:t>
      </w:r>
      <w:bookmarkEnd w:id="125"/>
      <w:bookmarkEnd w:id="126"/>
      <w:r>
        <w:t xml:space="preserve"> komunikačních zpráv</w:t>
      </w:r>
      <w:bookmarkEnd w:id="127"/>
      <w:bookmarkEnd w:id="128"/>
      <w:bookmarkEnd w:id="129"/>
    </w:p>
    <w:p w14:paraId="11314D33" w14:textId="77777777" w:rsidR="00FC11FC" w:rsidRPr="000F7852" w:rsidRDefault="00FC11FC" w:rsidP="00FC11FC">
      <w:pPr>
        <w:pStyle w:val="Nadpis3"/>
        <w:numPr>
          <w:ilvl w:val="2"/>
          <w:numId w:val="2"/>
        </w:numPr>
        <w:tabs>
          <w:tab w:val="num" w:pos="0"/>
        </w:tabs>
      </w:pPr>
      <w:bookmarkStart w:id="137" w:name="_Ref400452067"/>
      <w:bookmarkStart w:id="138" w:name="_Ref400452092"/>
      <w:bookmarkStart w:id="139" w:name="_Ref400452100"/>
      <w:bookmarkStart w:id="140" w:name="_Ref400452112"/>
      <w:bookmarkStart w:id="141" w:name="_Ref400452123"/>
      <w:bookmarkStart w:id="142" w:name="_Ref400452130"/>
      <w:bookmarkStart w:id="143" w:name="_Ref400452175"/>
      <w:bookmarkStart w:id="144" w:name="_Ref400452183"/>
      <w:bookmarkStart w:id="145" w:name="_Ref203570219"/>
      <w:bookmarkStart w:id="146" w:name="_Ref203570222"/>
      <w:bookmarkStart w:id="147" w:name="_Toc203996321"/>
      <w:bookmarkStart w:id="148" w:name="_Toc203997520"/>
      <w:bookmarkStart w:id="149" w:name="_Toc228801208"/>
      <w:r w:rsidRPr="000F7852">
        <w:t>AMQP atributy</w:t>
      </w:r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r>
        <w:t xml:space="preserve"> </w:t>
      </w:r>
    </w:p>
    <w:p w14:paraId="2B6B57D3" w14:textId="5B15F47E" w:rsidR="00FC11FC" w:rsidRDefault="00FC11FC" w:rsidP="00FC11FC">
      <w:r>
        <w:t>Atributy AMQP použité pro komunikaci mezi klientem a VDT aplikac</w:t>
      </w:r>
      <w:r w:rsidR="009D686E">
        <w:t>í</w:t>
      </w:r>
      <w:r>
        <w:t>.</w:t>
      </w:r>
    </w:p>
    <w:tbl>
      <w:tblPr>
        <w:tblStyle w:val="Mkatabulky"/>
        <w:tblW w:w="0" w:type="auto"/>
        <w:tblInd w:w="675" w:type="dxa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2014"/>
        <w:gridCol w:w="6049"/>
      </w:tblGrid>
      <w:tr w:rsidR="00FC11FC" w:rsidRPr="00637AFF" w14:paraId="02821B13" w14:textId="77777777" w:rsidTr="00902788">
        <w:tc>
          <w:tcPr>
            <w:tcW w:w="201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5014F944" w14:textId="77777777" w:rsidR="00FC11FC" w:rsidRPr="0049203F" w:rsidRDefault="00FC11FC" w:rsidP="003E76C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 xml:space="preserve">AMQP </w:t>
            </w: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 xml:space="preserve"> Atribut</w:t>
            </w:r>
          </w:p>
        </w:tc>
        <w:tc>
          <w:tcPr>
            <w:tcW w:w="604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FAB87B5" w14:textId="77777777" w:rsidR="00FC11FC" w:rsidRPr="008E6F07" w:rsidRDefault="00FC11FC" w:rsidP="003E76CA">
            <w:pPr>
              <w:pStyle w:val="Table-Header"/>
              <w:keepNext/>
              <w:rPr>
                <w:lang w:val="cs-CZ"/>
              </w:rPr>
            </w:pPr>
            <w:r w:rsidRPr="008E6F07">
              <w:rPr>
                <w:lang w:val="cs-CZ"/>
              </w:rPr>
              <w:t>Popis</w:t>
            </w:r>
          </w:p>
        </w:tc>
      </w:tr>
      <w:tr w:rsidR="00FC11FC" w:rsidRPr="00A6048E" w14:paraId="6CFF8DBB" w14:textId="77777777" w:rsidTr="00902788">
        <w:tc>
          <w:tcPr>
            <w:tcW w:w="2014" w:type="dxa"/>
            <w:shd w:val="clear" w:color="auto" w:fill="FFFFFF" w:themeFill="background1"/>
          </w:tcPr>
          <w:p w14:paraId="54556618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content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-type</w:t>
            </w:r>
          </w:p>
        </w:tc>
        <w:tc>
          <w:tcPr>
            <w:tcW w:w="6049" w:type="dxa"/>
            <w:shd w:val="clear" w:color="auto" w:fill="FFFFFF" w:themeFill="background1"/>
          </w:tcPr>
          <w:p w14:paraId="6B3A776B" w14:textId="5356217C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Contains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information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about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used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payload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as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well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as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used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type. </w:t>
            </w:r>
            <w:r w:rsidRPr="0049203F">
              <w:rPr>
                <w:rFonts w:cs="News Gothic GDB"/>
                <w:color w:val="000000"/>
                <w:sz w:val="16"/>
                <w:szCs w:val="16"/>
              </w:rPr>
              <w:br/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Valid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content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-type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definitions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are (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number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has to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filled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with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used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):</w:t>
            </w:r>
          </w:p>
          <w:p w14:paraId="3D042667" w14:textId="77777777" w:rsidR="00FC11FC" w:rsidRPr="0049203F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ind w:left="357" w:hanging="357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market/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request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=x (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Used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by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client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when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sending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requests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)</w:t>
            </w:r>
          </w:p>
          <w:p w14:paraId="634211DC" w14:textId="77777777" w:rsidR="00FC11FC" w:rsidRPr="0049203F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market/response;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=x</w:t>
            </w:r>
          </w:p>
          <w:p w14:paraId="78B419F5" w14:textId="77777777" w:rsidR="00FC11FC" w:rsidRPr="0049203F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market/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broadcast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=x</w:t>
            </w:r>
          </w:p>
          <w:p w14:paraId="3054C191" w14:textId="77777777" w:rsidR="00FC11FC" w:rsidRPr="0049203F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market/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heartbeat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=x</w:t>
            </w:r>
          </w:p>
          <w:p w14:paraId="3E92B15E" w14:textId="77777777" w:rsidR="00FC11FC" w:rsidRPr="0049203F" w:rsidRDefault="00FC11FC" w:rsidP="00A83AA1">
            <w:pPr>
              <w:pStyle w:val="Odstavecseseznamem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before="120"/>
              <w:contextualSpacing/>
              <w:jc w:val="left"/>
              <w:textAlignment w:val="auto"/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market/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error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=x </w:t>
            </w:r>
          </w:p>
          <w:p w14:paraId="1CAB26E3" w14:textId="34965CDC" w:rsidR="00FC11FC" w:rsidRPr="00DD50F3" w:rsidRDefault="00FC11FC" w:rsidP="003E76CA">
            <w:pPr>
              <w:spacing w:before="120"/>
              <w:rPr>
                <w:rFonts w:cs="News Gothic GDB"/>
                <w:b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>Current</w:t>
            </w:r>
            <w:proofErr w:type="spellEnd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>version</w:t>
            </w:r>
            <w:proofErr w:type="spellEnd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>of</w:t>
            </w:r>
            <w:proofErr w:type="spellEnd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>messages</w:t>
            </w:r>
            <w:proofErr w:type="spellEnd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>is</w:t>
            </w:r>
            <w:proofErr w:type="spellEnd"/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 xml:space="preserve"> </w:t>
            </w:r>
            <w:r w:rsidR="004F6FF8" w:rsidRPr="0049203F">
              <w:rPr>
                <w:rFonts w:cs="News Gothic GDB"/>
                <w:b/>
                <w:color w:val="000000"/>
                <w:sz w:val="16"/>
                <w:szCs w:val="16"/>
              </w:rPr>
              <w:t>2</w:t>
            </w:r>
            <w:r w:rsidRPr="0049203F">
              <w:rPr>
                <w:rFonts w:cs="News Gothic GDB"/>
                <w:b/>
                <w:color w:val="000000"/>
                <w:sz w:val="16"/>
                <w:szCs w:val="16"/>
              </w:rPr>
              <w:t>.</w:t>
            </w:r>
          </w:p>
        </w:tc>
      </w:tr>
      <w:tr w:rsidR="00FC11FC" w:rsidRPr="00A6048E" w14:paraId="6F1DD4C5" w14:textId="77777777" w:rsidTr="00902788">
        <w:tc>
          <w:tcPr>
            <w:tcW w:w="2014" w:type="dxa"/>
            <w:shd w:val="clear" w:color="auto" w:fill="FFFFFF" w:themeFill="background1"/>
          </w:tcPr>
          <w:p w14:paraId="08C658A2" w14:textId="6D8B21FA" w:rsidR="00FC11FC" w:rsidRPr="0049203F" w:rsidRDefault="00FC11FC" w:rsidP="00FC11FC">
            <w:pPr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6049" w:type="dxa"/>
            <w:shd w:val="clear" w:color="auto" w:fill="FFFFFF" w:themeFill="background1"/>
          </w:tcPr>
          <w:p w14:paraId="3C42F0D4" w14:textId="242ED9FD" w:rsidR="00FC11FC" w:rsidRPr="0049203F" w:rsidRDefault="00195052" w:rsidP="00FC11FC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</w:t>
            </w:r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ontains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fully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qualified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name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of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</w:p>
        </w:tc>
      </w:tr>
      <w:tr w:rsidR="00FC11FC" w14:paraId="20787623" w14:textId="77777777" w:rsidTr="00902788">
        <w:tc>
          <w:tcPr>
            <w:tcW w:w="2014" w:type="dxa"/>
            <w:shd w:val="clear" w:color="auto" w:fill="FFFFFF" w:themeFill="background1"/>
          </w:tcPr>
          <w:p w14:paraId="22ED32C6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reply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-to</w:t>
            </w:r>
          </w:p>
        </w:tc>
        <w:tc>
          <w:tcPr>
            <w:tcW w:w="6049" w:type="dxa"/>
            <w:shd w:val="clear" w:color="auto" w:fill="FFFFFF" w:themeFill="background1"/>
          </w:tcPr>
          <w:p w14:paraId="00C1A8E1" w14:textId="42F1FEF5" w:rsidR="00FC11FC" w:rsidRPr="0049203F" w:rsidRDefault="00195052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</w:t>
            </w:r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ontains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queue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name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a response has to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be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sent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to</w:t>
            </w:r>
          </w:p>
        </w:tc>
      </w:tr>
      <w:tr w:rsidR="00FC11FC" w14:paraId="1F38E7B2" w14:textId="77777777" w:rsidTr="00902788">
        <w:tc>
          <w:tcPr>
            <w:tcW w:w="2014" w:type="dxa"/>
            <w:shd w:val="clear" w:color="auto" w:fill="FFFFFF" w:themeFill="background1"/>
          </w:tcPr>
          <w:p w14:paraId="4858F19C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user-id</w:t>
            </w:r>
          </w:p>
        </w:tc>
        <w:tc>
          <w:tcPr>
            <w:tcW w:w="6049" w:type="dxa"/>
            <w:shd w:val="clear" w:color="auto" w:fill="FFFFFF" w:themeFill="background1"/>
          </w:tcPr>
          <w:p w14:paraId="1739CB4C" w14:textId="714132F0" w:rsidR="00FC11FC" w:rsidRPr="0049203F" w:rsidRDefault="00195052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</w:t>
            </w:r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ontains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login-id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of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logged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in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system</w:t>
            </w:r>
            <w:proofErr w:type="spellEnd"/>
          </w:p>
        </w:tc>
      </w:tr>
      <w:tr w:rsidR="00FC11FC" w14:paraId="5CBA39AE" w14:textId="77777777" w:rsidTr="00902788">
        <w:tc>
          <w:tcPr>
            <w:tcW w:w="2014" w:type="dxa"/>
            <w:shd w:val="clear" w:color="auto" w:fill="FFFFFF" w:themeFill="background1"/>
          </w:tcPr>
          <w:p w14:paraId="651D5D45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correlation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-id</w:t>
            </w:r>
          </w:p>
        </w:tc>
        <w:tc>
          <w:tcPr>
            <w:tcW w:w="6049" w:type="dxa"/>
            <w:shd w:val="clear" w:color="auto" w:fill="FFFFFF" w:themeFill="background1"/>
          </w:tcPr>
          <w:p w14:paraId="32901674" w14:textId="50884296" w:rsidR="00FC11FC" w:rsidRPr="0049203F" w:rsidRDefault="00195052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</w:t>
            </w:r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ontains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request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id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generated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by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client</w:t>
            </w:r>
            <w:proofErr w:type="spellEnd"/>
          </w:p>
        </w:tc>
      </w:tr>
      <w:tr w:rsidR="00FC11FC" w14:paraId="23CC34C5" w14:textId="77777777" w:rsidTr="00902788">
        <w:tc>
          <w:tcPr>
            <w:tcW w:w="2014" w:type="dxa"/>
            <w:shd w:val="clear" w:color="auto" w:fill="FFFFFF" w:themeFill="background1"/>
          </w:tcPr>
          <w:p w14:paraId="6F43A45F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expiration</w:t>
            </w:r>
            <w:proofErr w:type="spellEnd"/>
          </w:p>
        </w:tc>
        <w:tc>
          <w:tcPr>
            <w:tcW w:w="6049" w:type="dxa"/>
            <w:shd w:val="clear" w:color="auto" w:fill="FFFFFF" w:themeFill="background1"/>
          </w:tcPr>
          <w:p w14:paraId="1105BA63" w14:textId="2B146571" w:rsidR="00FC11FC" w:rsidRPr="0049203F" w:rsidRDefault="00195052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</w:t>
            </w:r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ontains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an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optional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entry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specifying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if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request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should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be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deleted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if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not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executed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within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specified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time</w:t>
            </w:r>
            <w:proofErr w:type="spellEnd"/>
          </w:p>
        </w:tc>
      </w:tr>
      <w:tr w:rsidR="00FC11FC" w14:paraId="7800678A" w14:textId="77777777" w:rsidTr="00902788">
        <w:tc>
          <w:tcPr>
            <w:tcW w:w="2014" w:type="dxa"/>
            <w:shd w:val="clear" w:color="auto" w:fill="FFFFFF" w:themeFill="background1"/>
          </w:tcPr>
          <w:p w14:paraId="6C112402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contentEncoding</w:t>
            </w:r>
            <w:proofErr w:type="spellEnd"/>
          </w:p>
        </w:tc>
        <w:tc>
          <w:tcPr>
            <w:tcW w:w="6049" w:type="dxa"/>
            <w:shd w:val="clear" w:color="auto" w:fill="FFFFFF" w:themeFill="background1"/>
          </w:tcPr>
          <w:p w14:paraId="689F54A3" w14:textId="743B63C3" w:rsidR="00FC11FC" w:rsidRPr="0049203F" w:rsidRDefault="00195052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</w:t>
            </w:r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ontains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gzip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if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messages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are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compressed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content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is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encrypted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using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gzip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method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);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property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is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null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if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messages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 xml:space="preserve"> are not </w:t>
            </w:r>
            <w:proofErr w:type="spellStart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compressed</w:t>
            </w:r>
            <w:proofErr w:type="spellEnd"/>
            <w:r w:rsidR="00FC11FC" w:rsidRPr="0049203F">
              <w:rPr>
                <w:rFonts w:cs="News Gothic GDB"/>
                <w:color w:val="000000"/>
                <w:sz w:val="16"/>
                <w:szCs w:val="16"/>
              </w:rPr>
              <w:t>.</w:t>
            </w:r>
          </w:p>
          <w:p w14:paraId="437EF16B" w14:textId="1123B623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compressing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can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activated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type (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e.g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OrdrExecutionRprt</w:t>
            </w:r>
            <w:proofErr w:type="spellEnd"/>
            <w:proofErr w:type="gramStart"/>
            <w:r w:rsidRPr="0049203F">
              <w:rPr>
                <w:rFonts w:cs="News Gothic GDB"/>
                <w:color w:val="000000"/>
                <w:sz w:val="16"/>
                <w:szCs w:val="16"/>
              </w:rPr>
              <w:t>) .</w:t>
            </w:r>
            <w:proofErr w:type="gram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</w:p>
        </w:tc>
      </w:tr>
      <w:tr w:rsidR="00FC11FC" w14:paraId="38FC53ED" w14:textId="77777777" w:rsidTr="00902788">
        <w:tc>
          <w:tcPr>
            <w:tcW w:w="2014" w:type="dxa"/>
            <w:shd w:val="clear" w:color="auto" w:fill="FFFFFF" w:themeFill="background1"/>
          </w:tcPr>
          <w:p w14:paraId="429118E3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r w:rsidRPr="0049203F">
              <w:rPr>
                <w:rFonts w:cs="News Gothic GDB"/>
                <w:color w:val="000000"/>
                <w:sz w:val="16"/>
                <w:szCs w:val="16"/>
              </w:rPr>
              <w:t>market-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group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-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sequence</w:t>
            </w:r>
            <w:proofErr w:type="spellEnd"/>
          </w:p>
        </w:tc>
        <w:tc>
          <w:tcPr>
            <w:tcW w:w="6049" w:type="dxa"/>
            <w:shd w:val="clear" w:color="auto" w:fill="FFFFFF" w:themeFill="background1"/>
          </w:tcPr>
          <w:p w14:paraId="53748AC4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Identify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order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of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the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broadcasts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counted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for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„market-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group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-id“.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Only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for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broadcast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.</w:t>
            </w:r>
          </w:p>
        </w:tc>
      </w:tr>
      <w:tr w:rsidR="00FC11FC" w14:paraId="6EFAD78D" w14:textId="77777777" w:rsidTr="00902788">
        <w:tc>
          <w:tcPr>
            <w:tcW w:w="2014" w:type="dxa"/>
            <w:shd w:val="clear" w:color="auto" w:fill="FFFFFF" w:themeFill="background1"/>
          </w:tcPr>
          <w:p w14:paraId="432C72F4" w14:textId="77777777" w:rsidR="00FC11FC" w:rsidRPr="0049203F" w:rsidRDefault="00FC11FC" w:rsidP="003E76CA">
            <w:r w:rsidRPr="0049203F">
              <w:rPr>
                <w:rFonts w:cs="News Gothic GDB"/>
                <w:color w:val="000000"/>
                <w:sz w:val="16"/>
                <w:szCs w:val="16"/>
              </w:rPr>
              <w:t>market-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group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-id</w:t>
            </w:r>
          </w:p>
        </w:tc>
        <w:tc>
          <w:tcPr>
            <w:tcW w:w="6049" w:type="dxa"/>
            <w:shd w:val="clear" w:color="auto" w:fill="FFFFFF" w:themeFill="background1"/>
          </w:tcPr>
          <w:p w14:paraId="1B42DBE6" w14:textId="77777777" w:rsidR="00FC11FC" w:rsidRPr="0049203F" w:rsidRDefault="00FC11FC" w:rsidP="003E76CA"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Identification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of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routing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key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belongs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to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attribute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„market-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group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-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sequence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“.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Only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for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broadcast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>.</w:t>
            </w:r>
          </w:p>
        </w:tc>
      </w:tr>
      <w:tr w:rsidR="00FC11FC" w14:paraId="2A748DA6" w14:textId="77777777" w:rsidTr="00902788">
        <w:tc>
          <w:tcPr>
            <w:tcW w:w="2014" w:type="dxa"/>
            <w:shd w:val="clear" w:color="auto" w:fill="FFFFFF" w:themeFill="background1"/>
          </w:tcPr>
          <w:p w14:paraId="282C23A0" w14:textId="77777777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timestamp</w:t>
            </w:r>
            <w:proofErr w:type="spellEnd"/>
          </w:p>
        </w:tc>
        <w:tc>
          <w:tcPr>
            <w:tcW w:w="6049" w:type="dxa"/>
            <w:shd w:val="clear" w:color="auto" w:fill="FFFFFF" w:themeFill="background1"/>
          </w:tcPr>
          <w:p w14:paraId="405F7E14" w14:textId="33476F2A" w:rsidR="00FC11FC" w:rsidRPr="0049203F" w:rsidRDefault="00FC11FC" w:rsidP="003E76CA">
            <w:pPr>
              <w:rPr>
                <w:rFonts w:cs="News Gothic GDB"/>
                <w:color w:val="000000"/>
                <w:sz w:val="16"/>
                <w:szCs w:val="16"/>
              </w:rPr>
            </w:pP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Timestamp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of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distributed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message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fulfilled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by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RabbitMQ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server.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For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more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information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you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can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see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9203F">
              <w:rPr>
                <w:rFonts w:cs="News Gothic GDB"/>
                <w:color w:val="000000"/>
                <w:sz w:val="16"/>
                <w:szCs w:val="16"/>
              </w:rPr>
              <w:t>at</w:t>
            </w:r>
            <w:proofErr w:type="spellEnd"/>
            <w:r w:rsidRPr="0049203F">
              <w:rPr>
                <w:rFonts w:cs="News Gothic GDB"/>
                <w:color w:val="000000"/>
                <w:sz w:val="16"/>
                <w:szCs w:val="16"/>
              </w:rPr>
              <w:t xml:space="preserve"> </w:t>
            </w:r>
            <w:hyperlink r:id="rId19" w:anchor="getTimestamp()" w:history="1">
              <w:r w:rsidR="006D45FC" w:rsidRPr="0049203F">
                <w:rPr>
                  <w:rStyle w:val="Hypertextovodkaz"/>
                  <w:rFonts w:cs="News Gothic GDB"/>
                  <w:sz w:val="16"/>
                  <w:szCs w:val="16"/>
                </w:rPr>
                <w:t>https://www.rabbitmq.com/releases/rabbitmq-java-client/v3.6.1/rabbitmq-java-client-javadoc-3.6.1/com/rabbitmq/client/AMQP.BasicProperties.html#getTimestamp()</w:t>
              </w:r>
            </w:hyperlink>
            <w:r w:rsidR="006D45FC" w:rsidRPr="0049203F">
              <w:rPr>
                <w:rFonts w:cs="News Gothic GDB"/>
                <w:color w:val="000000"/>
                <w:sz w:val="16"/>
                <w:szCs w:val="16"/>
              </w:rPr>
              <w:t>.</w:t>
            </w:r>
          </w:p>
        </w:tc>
      </w:tr>
    </w:tbl>
    <w:p w14:paraId="260A0BC4" w14:textId="402DB046" w:rsidR="00FC11FC" w:rsidRDefault="0006537D" w:rsidP="0006537D">
      <w:pPr>
        <w:pStyle w:val="Caption1"/>
      </w:pPr>
      <w:bookmarkStart w:id="150" w:name="_Toc22880125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3</w:t>
      </w:r>
      <w:r>
        <w:fldChar w:fldCharType="end"/>
      </w:r>
      <w:r>
        <w:t xml:space="preserve"> </w:t>
      </w:r>
      <w:r w:rsidRPr="00E86BFB">
        <w:t>– Atributy zprávy dle AMQP</w:t>
      </w:r>
      <w:bookmarkEnd w:id="150"/>
      <w:r w:rsidR="00FC11FC">
        <w:t xml:space="preserve"> </w:t>
      </w:r>
    </w:p>
    <w:p w14:paraId="61C89330" w14:textId="77777777" w:rsidR="000611A3" w:rsidRPr="000611A3" w:rsidRDefault="000611A3" w:rsidP="002D13F5">
      <w:pPr>
        <w:spacing w:after="0"/>
      </w:pPr>
    </w:p>
    <w:p w14:paraId="6A722FCC" w14:textId="24A93603" w:rsidR="00FC11FC" w:rsidRPr="000F7852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51" w:name="_Toc228801209"/>
      <w:bookmarkStart w:id="152" w:name="_Ref351545161"/>
      <w:bookmarkStart w:id="153" w:name="_Toc203996322"/>
      <w:bookmarkStart w:id="154" w:name="_Toc203997521"/>
      <w:r w:rsidRPr="000F7852">
        <w:t xml:space="preserve">Konvence </w:t>
      </w:r>
      <w:proofErr w:type="spellStart"/>
      <w:r w:rsidR="000611A3">
        <w:t>protobuf</w:t>
      </w:r>
      <w:bookmarkEnd w:id="151"/>
      <w:proofErr w:type="spellEnd"/>
      <w:r w:rsidR="000611A3" w:rsidRPr="00957101">
        <w:t xml:space="preserve">  </w:t>
      </w:r>
      <w:bookmarkEnd w:id="152"/>
      <w:bookmarkEnd w:id="153"/>
      <w:bookmarkEnd w:id="154"/>
    </w:p>
    <w:p w14:paraId="2F01352E" w14:textId="4D3F61D9" w:rsidR="00267B3C" w:rsidRDefault="00267B3C" w:rsidP="000611A3">
      <w:r>
        <w:t>Zprávy, je</w:t>
      </w:r>
      <w:r w:rsidR="00E718A0">
        <w:t>j</w:t>
      </w:r>
      <w:r>
        <w:t xml:space="preserve">ichž </w:t>
      </w:r>
      <w:r w:rsidR="00E718A0">
        <w:t xml:space="preserve">AMQP atribut </w:t>
      </w:r>
      <w:proofErr w:type="spellStart"/>
      <w:r w:rsidR="00E718A0">
        <w:t>content</w:t>
      </w:r>
      <w:proofErr w:type="spellEnd"/>
      <w:r w:rsidR="00E718A0">
        <w:t xml:space="preserve">-type </w:t>
      </w:r>
      <w:proofErr w:type="spellStart"/>
      <w:r w:rsidR="00E718A0">
        <w:t>odovídá</w:t>
      </w:r>
      <w:proofErr w:type="spellEnd"/>
      <w:r w:rsidR="00E718A0">
        <w:t xml:space="preserve"> typům zpráv </w:t>
      </w:r>
      <w:r w:rsidR="00E718A0" w:rsidRPr="00DD50F3">
        <w:rPr>
          <w:i/>
          <w:iCs/>
        </w:rPr>
        <w:t>market/</w:t>
      </w:r>
      <w:proofErr w:type="spellStart"/>
      <w:r w:rsidR="00E718A0" w:rsidRPr="00DD50F3">
        <w:rPr>
          <w:i/>
          <w:iCs/>
        </w:rPr>
        <w:t>request</w:t>
      </w:r>
      <w:proofErr w:type="spellEnd"/>
      <w:r w:rsidR="00E718A0">
        <w:t xml:space="preserve">, </w:t>
      </w:r>
      <w:r w:rsidR="00E718A0" w:rsidRPr="00DD50F3">
        <w:rPr>
          <w:i/>
          <w:iCs/>
        </w:rPr>
        <w:t>market/response</w:t>
      </w:r>
      <w:r w:rsidR="00E718A0">
        <w:t xml:space="preserve"> a </w:t>
      </w:r>
      <w:r w:rsidR="00E718A0" w:rsidRPr="00DD50F3">
        <w:rPr>
          <w:i/>
          <w:iCs/>
        </w:rPr>
        <w:t>market/</w:t>
      </w:r>
      <w:proofErr w:type="spellStart"/>
      <w:r w:rsidR="00E718A0" w:rsidRPr="00DD50F3">
        <w:rPr>
          <w:i/>
          <w:iCs/>
        </w:rPr>
        <w:t>broadcast</w:t>
      </w:r>
      <w:proofErr w:type="spellEnd"/>
      <w:r w:rsidR="00E718A0">
        <w:t xml:space="preserve">, obsahují datovou část v binárním formátu </w:t>
      </w:r>
      <w:proofErr w:type="spellStart"/>
      <w:r w:rsidR="00E718A0">
        <w:t>protobuf</w:t>
      </w:r>
      <w:proofErr w:type="spellEnd"/>
      <w:r w:rsidR="00E718A0">
        <w:t xml:space="preserve"> (proto3). </w:t>
      </w:r>
    </w:p>
    <w:p w14:paraId="2DB82FC5" w14:textId="67CFEE98" w:rsidR="000611A3" w:rsidRPr="00957101" w:rsidRDefault="000611A3" w:rsidP="000611A3">
      <w:r w:rsidRPr="00957101">
        <w:t xml:space="preserve">V definici zpráv </w:t>
      </w:r>
      <w:r>
        <w:t xml:space="preserve">v binárním formátu </w:t>
      </w:r>
      <w:proofErr w:type="spellStart"/>
      <w:r>
        <w:t>protobuf</w:t>
      </w:r>
      <w:proofErr w:type="spellEnd"/>
      <w:r>
        <w:t xml:space="preserve"> (proto3) </w:t>
      </w:r>
      <w:r w:rsidRPr="00957101">
        <w:t>jsou použité následující konvence:</w:t>
      </w:r>
    </w:p>
    <w:p w14:paraId="0E0D62AD" w14:textId="77777777" w:rsidR="000611A3" w:rsidRDefault="000611A3" w:rsidP="00A83AA1">
      <w:pPr>
        <w:pStyle w:val="Odstavecseseznamem"/>
        <w:numPr>
          <w:ilvl w:val="0"/>
          <w:numId w:val="27"/>
        </w:numPr>
        <w:suppressAutoHyphens w:val="0"/>
        <w:spacing w:after="200"/>
        <w:ind w:left="360"/>
        <w:contextualSpacing/>
        <w:textAlignment w:val="auto"/>
      </w:pPr>
      <w:r>
        <w:rPr>
          <w:b/>
        </w:rPr>
        <w:lastRenderedPageBreak/>
        <w:t>MSG (MESSAGE)</w:t>
      </w:r>
      <w:r w:rsidRPr="00957101">
        <w:rPr>
          <w:b/>
        </w:rPr>
        <w:t>:</w:t>
      </w:r>
      <w:r w:rsidRPr="00957101">
        <w:t xml:space="preserve"> </w:t>
      </w:r>
      <w:r>
        <w:t xml:space="preserve">Používá se pouze pro označení vlastní zprávy (např. </w:t>
      </w:r>
      <w:proofErr w:type="spellStart"/>
      <w:r w:rsidRPr="00DD50F3">
        <w:rPr>
          <w:i/>
          <w:iCs/>
        </w:rPr>
        <w:t>AddOrderReq</w:t>
      </w:r>
      <w:proofErr w:type="spellEnd"/>
      <w:r>
        <w:t>)</w:t>
      </w:r>
    </w:p>
    <w:p w14:paraId="328F2C9D" w14:textId="77777777" w:rsidR="000611A3" w:rsidRPr="00957101" w:rsidRDefault="000611A3" w:rsidP="00A83AA1">
      <w:pPr>
        <w:pStyle w:val="Odstavecseseznamem"/>
        <w:numPr>
          <w:ilvl w:val="0"/>
          <w:numId w:val="27"/>
        </w:numPr>
        <w:suppressAutoHyphens w:val="0"/>
        <w:spacing w:after="0"/>
        <w:ind w:left="360"/>
        <w:contextualSpacing/>
        <w:textAlignment w:val="auto"/>
      </w:pPr>
      <w:r>
        <w:rPr>
          <w:b/>
        </w:rPr>
        <w:t>FIELD</w:t>
      </w:r>
      <w:r w:rsidRPr="00957101">
        <w:rPr>
          <w:b/>
        </w:rPr>
        <w:t>:</w:t>
      </w:r>
      <w:r w:rsidRPr="00957101">
        <w:t xml:space="preserve"> </w:t>
      </w:r>
      <w:r>
        <w:t xml:space="preserve">Označuje pole uvnitř zprávy, používá se pro vlastní hodnoty (např. </w:t>
      </w:r>
      <w:proofErr w:type="spellStart"/>
      <w:r w:rsidRPr="005E0D60">
        <w:rPr>
          <w:i/>
          <w:iCs/>
        </w:rPr>
        <w:t>price</w:t>
      </w:r>
      <w:proofErr w:type="spellEnd"/>
      <w:r>
        <w:t xml:space="preserve">), ale také pro struktury hodnot (např. </w:t>
      </w:r>
      <w:proofErr w:type="spellStart"/>
      <w:r w:rsidRPr="00DD50F3">
        <w:rPr>
          <w:i/>
          <w:iCs/>
        </w:rPr>
        <w:t>order</w:t>
      </w:r>
      <w:proofErr w:type="spellEnd"/>
      <w:r w:rsidRPr="00313DA1">
        <w:t xml:space="preserve"> </w:t>
      </w:r>
      <w:r>
        <w:t xml:space="preserve">struktura ve zprávě </w:t>
      </w:r>
      <w:proofErr w:type="spellStart"/>
      <w:r w:rsidRPr="005E0D60">
        <w:rPr>
          <w:i/>
          <w:iCs/>
        </w:rPr>
        <w:t>AddOrderReq</w:t>
      </w:r>
      <w:proofErr w:type="spellEnd"/>
      <w:r>
        <w:t>)</w:t>
      </w:r>
      <w:r w:rsidRPr="00957101">
        <w:t>.</w:t>
      </w:r>
    </w:p>
    <w:p w14:paraId="70F1A23F" w14:textId="2B36F90C" w:rsidR="000611A3" w:rsidRDefault="000611A3" w:rsidP="000611A3">
      <w:bookmarkStart w:id="155" w:name="_Ref360043467"/>
      <w:bookmarkStart w:id="156" w:name="_Ref335630956"/>
    </w:p>
    <w:p w14:paraId="5D52C033" w14:textId="77777777" w:rsidR="00FC11FC" w:rsidRPr="00464635" w:rsidRDefault="00FC11FC" w:rsidP="000611A3">
      <w:pPr>
        <w:pStyle w:val="Nadpis3"/>
        <w:numPr>
          <w:ilvl w:val="2"/>
          <w:numId w:val="2"/>
        </w:numPr>
        <w:tabs>
          <w:tab w:val="num" w:pos="0"/>
        </w:tabs>
      </w:pPr>
      <w:bookmarkStart w:id="157" w:name="_Toc203996323"/>
      <w:bookmarkStart w:id="158" w:name="_Toc203997522"/>
      <w:bookmarkStart w:id="159" w:name="_Toc228801210"/>
      <w:r>
        <w:t>Hodnoty množství ve zprávách</w:t>
      </w:r>
      <w:bookmarkEnd w:id="157"/>
      <w:bookmarkEnd w:id="158"/>
      <w:bookmarkEnd w:id="159"/>
      <w:r>
        <w:t xml:space="preserve">  </w:t>
      </w:r>
    </w:p>
    <w:p w14:paraId="0FFF28D8" w14:textId="59F899DB" w:rsidR="000611A3" w:rsidRPr="00957101" w:rsidRDefault="000611A3" w:rsidP="00902788">
      <w:r w:rsidRPr="00957101">
        <w:t>Hodnoty množství ve všech zprávách jsou uváděné jako celočíselné</w:t>
      </w:r>
      <w:r>
        <w:t xml:space="preserve"> (int32)</w:t>
      </w:r>
      <w:r w:rsidRPr="00957101">
        <w:t xml:space="preserve">. Vlastní hodnota je dána skupinou </w:t>
      </w:r>
      <w:r>
        <w:t>polí</w:t>
      </w:r>
      <w:r w:rsidRPr="00957101">
        <w:t xml:space="preserve"> ve zprávě </w:t>
      </w:r>
      <w:proofErr w:type="spellStart"/>
      <w:proofErr w:type="gramStart"/>
      <w:r w:rsidRPr="000611A3">
        <w:rPr>
          <w:i/>
          <w:iCs/>
        </w:rPr>
        <w:t>ProductInfoRprt</w:t>
      </w:r>
      <w:proofErr w:type="spellEnd"/>
      <w:r w:rsidRPr="007C7626" w:rsidDel="007C7626">
        <w:t xml:space="preserve"> </w:t>
      </w:r>
      <w:r w:rsidRPr="000611A3">
        <w:rPr>
          <w:i/>
        </w:rPr>
        <w:t xml:space="preserve"> –</w:t>
      </w:r>
      <w:proofErr w:type="gramEnd"/>
      <w:r w:rsidRPr="000611A3">
        <w:rPr>
          <w:i/>
        </w:rPr>
        <w:t xml:space="preserve"> 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, </w:t>
      </w:r>
      <w:proofErr w:type="spellStart"/>
      <w:r w:rsidRPr="000611A3">
        <w:rPr>
          <w:i/>
          <w:iCs/>
        </w:rPr>
        <w:t>min_quantity</w:t>
      </w:r>
      <w:proofErr w:type="spellEnd"/>
      <w:r w:rsidRPr="00E418EC" w:rsidDel="00E418EC">
        <w:t xml:space="preserve"> </w:t>
      </w:r>
      <w:r w:rsidRPr="00957101">
        <w:t xml:space="preserve">a </w:t>
      </w:r>
      <w:proofErr w:type="spellStart"/>
      <w:r w:rsidRPr="000611A3">
        <w:rPr>
          <w:i/>
          <w:iCs/>
        </w:rPr>
        <w:t>quantity_unit</w:t>
      </w:r>
      <w:proofErr w:type="spellEnd"/>
      <w:r w:rsidRPr="00E418EC" w:rsidDel="00E418EC">
        <w:t xml:space="preserve"> </w:t>
      </w:r>
      <w:r w:rsidRPr="00957101">
        <w:t xml:space="preserve">(viz kap. </w:t>
      </w:r>
      <w:r>
        <w:fldChar w:fldCharType="begin"/>
      </w:r>
      <w:r>
        <w:instrText xml:space="preserve"> REF _Ref447108017 \r \h </w:instrText>
      </w:r>
      <w:r>
        <w:fldChar w:fldCharType="separate"/>
      </w:r>
      <w:r w:rsidR="00BD3746">
        <w:t>2.8.3.13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_Ref447108017 \h </w:instrText>
      </w:r>
      <w:r>
        <w:fldChar w:fldCharType="separate"/>
      </w:r>
      <w:proofErr w:type="spellStart"/>
      <w:r w:rsidR="00BD3746" w:rsidRPr="00961052">
        <w:t>Product</w:t>
      </w:r>
      <w:proofErr w:type="spellEnd"/>
      <w:r w:rsidR="00BD3746" w:rsidRPr="00961052">
        <w:t xml:space="preserve"> </w:t>
      </w:r>
      <w:proofErr w:type="spellStart"/>
      <w:r w:rsidR="00BD3746" w:rsidRPr="00961052">
        <w:t>Information</w:t>
      </w:r>
      <w:proofErr w:type="spellEnd"/>
      <w:r w:rsidR="00BD3746" w:rsidRPr="00961052">
        <w:t xml:space="preserve"> Report (</w:t>
      </w:r>
      <w:proofErr w:type="spellStart"/>
      <w:r w:rsidR="00BD3746" w:rsidRPr="00153955">
        <w:t>ProductInfoRprt</w:t>
      </w:r>
      <w:proofErr w:type="spellEnd"/>
      <w:r w:rsidR="00BD3746" w:rsidRPr="00961052">
        <w:t>)</w:t>
      </w:r>
      <w:r>
        <w:fldChar w:fldCharType="end"/>
      </w:r>
      <w:r>
        <w:t>). Položka</w:t>
      </w:r>
      <w:r w:rsidRPr="00957101">
        <w:t xml:space="preserve"> 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 určuje pozici desetinné čárky v zadaném celočíselném čísle (např. hodnota množství 5200 s </w:t>
      </w:r>
      <w:r>
        <w:t>hodnotou pole</w:t>
      </w:r>
      <w:r w:rsidRPr="00957101">
        <w:t xml:space="preserve"> 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 = 3, znamená hodnotu 5,200).</w:t>
      </w:r>
    </w:p>
    <w:p w14:paraId="4ACEA1E3" w14:textId="77777777" w:rsidR="000611A3" w:rsidRPr="00957101" w:rsidRDefault="000611A3" w:rsidP="00902788">
      <w:r>
        <w:t>Položka</w:t>
      </w:r>
      <w:r w:rsidRPr="00957101">
        <w:t xml:space="preserve"> </w:t>
      </w:r>
      <w:proofErr w:type="spellStart"/>
      <w:r w:rsidRPr="000611A3">
        <w:rPr>
          <w:i/>
          <w:iCs/>
        </w:rPr>
        <w:t>min_quantity</w:t>
      </w:r>
      <w:proofErr w:type="spellEnd"/>
      <w:r w:rsidRPr="00957101">
        <w:t xml:space="preserve"> určuje nejmenší krok pro zadání množství (např. </w:t>
      </w:r>
      <w:proofErr w:type="spellStart"/>
      <w:r w:rsidRPr="000611A3">
        <w:rPr>
          <w:i/>
          <w:iCs/>
        </w:rPr>
        <w:t>min_quantity</w:t>
      </w:r>
      <w:proofErr w:type="spellEnd"/>
      <w:r w:rsidRPr="00E418EC" w:rsidDel="00E418EC">
        <w:t xml:space="preserve"> </w:t>
      </w:r>
      <w:r w:rsidRPr="00957101">
        <w:t>= 100 a</w:t>
      </w:r>
      <w:r>
        <w:t> </w:t>
      </w:r>
      <w:proofErr w:type="spellStart"/>
      <w:r w:rsidRPr="000611A3">
        <w:rPr>
          <w:i/>
        </w:rPr>
        <w:t>decimal_shift_quantity</w:t>
      </w:r>
      <w:proofErr w:type="spellEnd"/>
      <w:r w:rsidRPr="00957101">
        <w:t xml:space="preserve"> = 3 znamená, že množství je možné zadávat s krokem 0,1).</w:t>
      </w:r>
    </w:p>
    <w:p w14:paraId="74255CE0" w14:textId="77777777" w:rsidR="000611A3" w:rsidRPr="00957101" w:rsidRDefault="000611A3" w:rsidP="00902788">
      <w:proofErr w:type="gramStart"/>
      <w:r>
        <w:t xml:space="preserve">Položka </w:t>
      </w:r>
      <w:r w:rsidRPr="00957101">
        <w:t xml:space="preserve"> </w:t>
      </w:r>
      <w:proofErr w:type="spellStart"/>
      <w:r w:rsidRPr="000611A3">
        <w:rPr>
          <w:i/>
          <w:iCs/>
        </w:rPr>
        <w:t>quantity</w:t>
      </w:r>
      <w:proofErr w:type="gramEnd"/>
      <w:r w:rsidRPr="000611A3">
        <w:rPr>
          <w:i/>
          <w:iCs/>
        </w:rPr>
        <w:t>_unit</w:t>
      </w:r>
      <w:proofErr w:type="spellEnd"/>
      <w:r w:rsidRPr="00957101">
        <w:t xml:space="preserve"> definuje jednotku množství.</w:t>
      </w:r>
    </w:p>
    <w:p w14:paraId="06E009FE" w14:textId="77777777" w:rsidR="000611A3" w:rsidRDefault="000611A3" w:rsidP="002D13F5">
      <w:pPr>
        <w:spacing w:after="0"/>
      </w:pPr>
    </w:p>
    <w:p w14:paraId="262B5D33" w14:textId="77777777" w:rsidR="00FC11FC" w:rsidRPr="00464635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60" w:name="_Toc203996324"/>
      <w:bookmarkStart w:id="161" w:name="_Toc203997523"/>
      <w:bookmarkStart w:id="162" w:name="_Toc228801211"/>
      <w:r>
        <w:t>Hodnoty ceny ve zprávách</w:t>
      </w:r>
      <w:bookmarkEnd w:id="160"/>
      <w:bookmarkEnd w:id="161"/>
      <w:bookmarkEnd w:id="162"/>
      <w:r>
        <w:t xml:space="preserve"> </w:t>
      </w:r>
    </w:p>
    <w:p w14:paraId="44FFB94F" w14:textId="31FF6540" w:rsidR="000611A3" w:rsidRPr="00957101" w:rsidRDefault="000611A3" w:rsidP="00902788">
      <w:r w:rsidRPr="00957101">
        <w:t>Hodnoty týkající se cen jsou ve všech zprávách uváděné jako celočíselné</w:t>
      </w:r>
      <w:r>
        <w:t xml:space="preserve"> (int64)</w:t>
      </w:r>
      <w:r w:rsidRPr="00957101">
        <w:t xml:space="preserve">. Vlastní hodnota je dána skupinou </w:t>
      </w:r>
      <w:r>
        <w:t>polí</w:t>
      </w:r>
      <w:r w:rsidRPr="00957101">
        <w:t xml:space="preserve"> ve zprávě </w:t>
      </w:r>
      <w:proofErr w:type="spellStart"/>
      <w:r w:rsidRPr="000611A3">
        <w:rPr>
          <w:i/>
          <w:iCs/>
        </w:rPr>
        <w:t>ProductInfoRprt</w:t>
      </w:r>
      <w:proofErr w:type="spellEnd"/>
      <w:r w:rsidRPr="007C7626" w:rsidDel="007C7626">
        <w:t xml:space="preserve"> </w:t>
      </w:r>
      <w:r w:rsidRPr="000611A3">
        <w:rPr>
          <w:i/>
        </w:rPr>
        <w:t xml:space="preserve">– </w:t>
      </w:r>
      <w:proofErr w:type="spellStart"/>
      <w:r w:rsidRPr="000611A3">
        <w:rPr>
          <w:i/>
        </w:rPr>
        <w:t>decimal_shift_price</w:t>
      </w:r>
      <w:proofErr w:type="spellEnd"/>
      <w:r w:rsidRPr="00957101">
        <w:t xml:space="preserve">, </w:t>
      </w:r>
      <w:proofErr w:type="spellStart"/>
      <w:r w:rsidRPr="000611A3">
        <w:rPr>
          <w:i/>
        </w:rPr>
        <w:t>tick_size</w:t>
      </w:r>
      <w:proofErr w:type="spellEnd"/>
      <w:r w:rsidRPr="000611A3">
        <w:rPr>
          <w:i/>
        </w:rPr>
        <w:t xml:space="preserve"> </w:t>
      </w:r>
      <w:r w:rsidRPr="00957101">
        <w:t xml:space="preserve">a </w:t>
      </w:r>
      <w:proofErr w:type="spellStart"/>
      <w:r w:rsidRPr="000611A3">
        <w:rPr>
          <w:i/>
        </w:rPr>
        <w:t>currency</w:t>
      </w:r>
      <w:proofErr w:type="spellEnd"/>
      <w:r w:rsidRPr="00957101">
        <w:t xml:space="preserve"> (viz kap. </w:t>
      </w:r>
      <w:r>
        <w:fldChar w:fldCharType="begin"/>
      </w:r>
      <w:r>
        <w:instrText xml:space="preserve"> REF _Ref447108017 \r \h </w:instrText>
      </w:r>
      <w:r>
        <w:fldChar w:fldCharType="separate"/>
      </w:r>
      <w:r w:rsidR="00BD3746">
        <w:t>2.8.3.13</w:t>
      </w:r>
      <w:r>
        <w:fldChar w:fldCharType="end"/>
      </w:r>
      <w:r>
        <w:t xml:space="preserve"> </w:t>
      </w:r>
      <w:r>
        <w:fldChar w:fldCharType="begin"/>
      </w:r>
      <w:r>
        <w:instrText xml:space="preserve"> REF _Ref447108017 \h </w:instrText>
      </w:r>
      <w:r>
        <w:fldChar w:fldCharType="separate"/>
      </w:r>
      <w:proofErr w:type="spellStart"/>
      <w:r w:rsidR="00BD3746" w:rsidRPr="00961052">
        <w:t>Product</w:t>
      </w:r>
      <w:proofErr w:type="spellEnd"/>
      <w:r w:rsidR="00BD3746" w:rsidRPr="00961052">
        <w:t xml:space="preserve"> </w:t>
      </w:r>
      <w:proofErr w:type="spellStart"/>
      <w:r w:rsidR="00BD3746" w:rsidRPr="00961052">
        <w:t>Information</w:t>
      </w:r>
      <w:proofErr w:type="spellEnd"/>
      <w:r w:rsidR="00BD3746" w:rsidRPr="00961052">
        <w:t xml:space="preserve"> Report (</w:t>
      </w:r>
      <w:proofErr w:type="spellStart"/>
      <w:r w:rsidR="00BD3746" w:rsidRPr="00153955">
        <w:t>ProductInfoRprt</w:t>
      </w:r>
      <w:proofErr w:type="spellEnd"/>
      <w:r w:rsidR="00BD3746" w:rsidRPr="00961052">
        <w:t>)</w:t>
      </w:r>
      <w:r>
        <w:fldChar w:fldCharType="end"/>
      </w:r>
      <w:r>
        <w:t>).</w:t>
      </w:r>
    </w:p>
    <w:p w14:paraId="2174EF5B" w14:textId="77777777" w:rsidR="000611A3" w:rsidRPr="00957101" w:rsidRDefault="000611A3" w:rsidP="00902788">
      <w:r>
        <w:t>Položka</w:t>
      </w:r>
      <w:r w:rsidRPr="00957101">
        <w:t xml:space="preserve"> </w:t>
      </w:r>
      <w:proofErr w:type="spellStart"/>
      <w:r w:rsidRPr="000611A3">
        <w:rPr>
          <w:i/>
        </w:rPr>
        <w:t>decimal_shift_price</w:t>
      </w:r>
      <w:proofErr w:type="spellEnd"/>
      <w:r w:rsidRPr="000611A3">
        <w:rPr>
          <w:i/>
        </w:rPr>
        <w:t xml:space="preserve"> </w:t>
      </w:r>
      <w:r w:rsidRPr="00957101">
        <w:t xml:space="preserve">určuje pozici desetinné čárky v zadaném celočíselném čísle (např. hodnota </w:t>
      </w:r>
      <w:proofErr w:type="gramStart"/>
      <w:r>
        <w:t xml:space="preserve">ceny </w:t>
      </w:r>
      <w:r w:rsidRPr="00957101">
        <w:t xml:space="preserve"> 3624</w:t>
      </w:r>
      <w:proofErr w:type="gramEnd"/>
      <w:r w:rsidRPr="00957101">
        <w:t xml:space="preserve"> s </w:t>
      </w:r>
      <w:r>
        <w:t>hodnotou pole</w:t>
      </w:r>
      <w:r w:rsidRPr="00957101">
        <w:t xml:space="preserve"> </w:t>
      </w:r>
      <w:proofErr w:type="spellStart"/>
      <w:r w:rsidRPr="000611A3">
        <w:rPr>
          <w:i/>
        </w:rPr>
        <w:t>decimal_shift_price</w:t>
      </w:r>
      <w:proofErr w:type="spellEnd"/>
      <w:r w:rsidRPr="000611A3">
        <w:rPr>
          <w:i/>
        </w:rPr>
        <w:t xml:space="preserve"> </w:t>
      </w:r>
      <w:r w:rsidRPr="00957101">
        <w:t>= 2, znamená hodnotu 36,24).</w:t>
      </w:r>
    </w:p>
    <w:p w14:paraId="1E0F3FDE" w14:textId="77777777" w:rsidR="000611A3" w:rsidRPr="00957101" w:rsidRDefault="000611A3" w:rsidP="00902788">
      <w:r>
        <w:t>Položka</w:t>
      </w:r>
      <w:r w:rsidRPr="000611A3">
        <w:rPr>
          <w:i/>
        </w:rPr>
        <w:t xml:space="preserve"> </w:t>
      </w:r>
      <w:proofErr w:type="spellStart"/>
      <w:r w:rsidRPr="000611A3">
        <w:rPr>
          <w:i/>
        </w:rPr>
        <w:t>tick_size</w:t>
      </w:r>
      <w:proofErr w:type="spellEnd"/>
      <w:r w:rsidRPr="000611A3">
        <w:rPr>
          <w:i/>
        </w:rPr>
        <w:t xml:space="preserve"> </w:t>
      </w:r>
      <w:r w:rsidRPr="00957101">
        <w:t xml:space="preserve">určuje nejmenší krok pro zadání ceny (např.  </w:t>
      </w:r>
      <w:proofErr w:type="spellStart"/>
      <w:r w:rsidRPr="000611A3">
        <w:rPr>
          <w:i/>
        </w:rPr>
        <w:t>tick_size</w:t>
      </w:r>
      <w:proofErr w:type="spellEnd"/>
      <w:r w:rsidRPr="000611A3">
        <w:rPr>
          <w:i/>
        </w:rPr>
        <w:t xml:space="preserve"> </w:t>
      </w:r>
      <w:r w:rsidRPr="00957101">
        <w:t xml:space="preserve">= 1 a </w:t>
      </w:r>
      <w:proofErr w:type="spellStart"/>
      <w:r w:rsidRPr="000611A3">
        <w:rPr>
          <w:i/>
        </w:rPr>
        <w:t>decimal_shift_price</w:t>
      </w:r>
      <w:proofErr w:type="spellEnd"/>
      <w:r w:rsidRPr="000611A3">
        <w:rPr>
          <w:i/>
        </w:rPr>
        <w:t xml:space="preserve"> </w:t>
      </w:r>
      <w:r w:rsidRPr="00957101">
        <w:t>= 2 znamená, že cenu je možné zadávat s krokem 0,01).</w:t>
      </w:r>
    </w:p>
    <w:p w14:paraId="4A11D7E7" w14:textId="77777777" w:rsidR="000611A3" w:rsidRDefault="000611A3" w:rsidP="000611A3">
      <w:r>
        <w:t>Položka</w:t>
      </w:r>
      <w:r w:rsidRPr="00957101">
        <w:t xml:space="preserve"> </w:t>
      </w:r>
      <w:proofErr w:type="spellStart"/>
      <w:r w:rsidRPr="000611A3">
        <w:rPr>
          <w:i/>
        </w:rPr>
        <w:t>currency</w:t>
      </w:r>
      <w:proofErr w:type="spellEnd"/>
      <w:r w:rsidRPr="00957101">
        <w:t xml:space="preserve"> definuje měnu pro obchodování.</w:t>
      </w:r>
    </w:p>
    <w:p w14:paraId="589F7B8C" w14:textId="77777777" w:rsidR="000611A3" w:rsidRPr="00957101" w:rsidRDefault="000611A3" w:rsidP="002D13F5">
      <w:pPr>
        <w:spacing w:after="0"/>
      </w:pPr>
    </w:p>
    <w:p w14:paraId="6659A386" w14:textId="77777777" w:rsidR="00FC11FC" w:rsidRPr="00464635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63" w:name="_Toc203996325"/>
      <w:bookmarkStart w:id="164" w:name="_Toc203997524"/>
      <w:bookmarkStart w:id="165" w:name="_Toc228801212"/>
      <w:r>
        <w:t>Formát datumových položek ve zprávách</w:t>
      </w:r>
      <w:bookmarkEnd w:id="163"/>
      <w:bookmarkEnd w:id="164"/>
      <w:bookmarkEnd w:id="165"/>
      <w:r>
        <w:t xml:space="preserve"> </w:t>
      </w:r>
    </w:p>
    <w:p w14:paraId="569B2D87" w14:textId="5F83745E" w:rsidR="00934F63" w:rsidRDefault="00934F63" w:rsidP="00934F63">
      <w:r w:rsidRPr="00957101">
        <w:t xml:space="preserve">Datumové položky </w:t>
      </w:r>
      <w:r>
        <w:t xml:space="preserve">ve zprávách používají datový typ </w:t>
      </w:r>
      <w:proofErr w:type="spellStart"/>
      <w:r>
        <w:t>Timestamp</w:t>
      </w:r>
      <w:proofErr w:type="spellEnd"/>
      <w:r>
        <w:t xml:space="preserve"> (nativní </w:t>
      </w:r>
      <w:proofErr w:type="spellStart"/>
      <w:proofErr w:type="gramStart"/>
      <w:r w:rsidRPr="009476CC">
        <w:t>google.protobuf</w:t>
      </w:r>
      <w:proofErr w:type="gramEnd"/>
      <w:r w:rsidRPr="009476CC">
        <w:t>.Timestamp</w:t>
      </w:r>
      <w:proofErr w:type="spellEnd"/>
      <w:r>
        <w:t xml:space="preserve">), který jako podkladovou hodnotu používá </w:t>
      </w:r>
      <w:proofErr w:type="spellStart"/>
      <w:r>
        <w:t>unix</w:t>
      </w:r>
      <w:proofErr w:type="spellEnd"/>
      <w:r>
        <w:t xml:space="preserve"> </w:t>
      </w:r>
      <w:proofErr w:type="spellStart"/>
      <w:r>
        <w:t>timestamp</w:t>
      </w:r>
      <w:proofErr w:type="spellEnd"/>
      <w:r>
        <w:t xml:space="preserve"> v UTC (pro více informací viz </w:t>
      </w:r>
      <w:hyperlink r:id="rId20" w:history="1">
        <w:r w:rsidRPr="00F916CF">
          <w:rPr>
            <w:rStyle w:val="Hypertextovodkaz"/>
          </w:rPr>
          <w:t>https://www.unixtimestamp.com/</w:t>
        </w:r>
      </w:hyperlink>
      <w:r>
        <w:t>).</w:t>
      </w:r>
    </w:p>
    <w:p w14:paraId="487137A9" w14:textId="77777777" w:rsidR="00934F63" w:rsidRDefault="00934F63" w:rsidP="002D13F5">
      <w:pPr>
        <w:spacing w:after="0"/>
      </w:pPr>
    </w:p>
    <w:p w14:paraId="392F83CE" w14:textId="77777777" w:rsidR="00FC11FC" w:rsidRPr="00464635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66" w:name="_Toc203996326"/>
      <w:bookmarkStart w:id="167" w:name="_Toc203997525"/>
      <w:bookmarkStart w:id="168" w:name="_Toc228801213"/>
      <w:proofErr w:type="spellStart"/>
      <w:r w:rsidRPr="00464635">
        <w:t>Heartbeat</w:t>
      </w:r>
      <w:proofErr w:type="spellEnd"/>
      <w:r>
        <w:t xml:space="preserve"> zpráva</w:t>
      </w:r>
      <w:bookmarkEnd w:id="166"/>
      <w:bookmarkEnd w:id="167"/>
      <w:bookmarkEnd w:id="168"/>
    </w:p>
    <w:p w14:paraId="6EE05B23" w14:textId="77777777" w:rsidR="00FC11FC" w:rsidRDefault="00FC11FC" w:rsidP="00FC11FC">
      <w:proofErr w:type="spellStart"/>
      <w:r>
        <w:t>H</w:t>
      </w:r>
      <w:r w:rsidRPr="00464635">
        <w:t>eartbeat</w:t>
      </w:r>
      <w:proofErr w:type="spellEnd"/>
      <w:r>
        <w:t xml:space="preserve"> zpráva obsahuje text s atributy</w:t>
      </w:r>
      <w:r w:rsidRPr="00464635">
        <w:t xml:space="preserve"> “server-</w:t>
      </w:r>
      <w:proofErr w:type="spellStart"/>
      <w:r w:rsidRPr="00464635">
        <w:t>timestamp</w:t>
      </w:r>
      <w:proofErr w:type="spellEnd"/>
      <w:r w:rsidRPr="00464635">
        <w:t>”</w:t>
      </w:r>
      <w:r>
        <w:t xml:space="preserve"> a</w:t>
      </w:r>
      <w:r w:rsidRPr="00464635">
        <w:t xml:space="preserve"> </w:t>
      </w:r>
      <w:r>
        <w:t>„</w:t>
      </w:r>
      <w:r w:rsidRPr="00A72BF3">
        <w:t>interval-</w:t>
      </w:r>
      <w:proofErr w:type="spellStart"/>
      <w:r w:rsidRPr="00A72BF3">
        <w:t>length</w:t>
      </w:r>
      <w:proofErr w:type="spellEnd"/>
      <w:r>
        <w:t>“. Oba atributy jsou v milisekundách. První představuje rozdíl mezi aktuálním časem a datem 1.1.1970 0:00:00 UTC</w:t>
      </w:r>
      <w:r w:rsidRPr="00464635">
        <w:t>.</w:t>
      </w:r>
    </w:p>
    <w:p w14:paraId="30153DBC" w14:textId="77777777" w:rsidR="00FC11FC" w:rsidRDefault="00FC11FC" w:rsidP="00FC11FC">
      <w:pPr>
        <w:rPr>
          <w:b/>
        </w:rPr>
      </w:pPr>
      <w:r>
        <w:t xml:space="preserve">Příklad zprávy: </w:t>
      </w:r>
      <w:r w:rsidRPr="00A72BF3">
        <w:t>server-</w:t>
      </w:r>
      <w:proofErr w:type="spellStart"/>
      <w:r w:rsidRPr="00A72BF3">
        <w:t>timestamp</w:t>
      </w:r>
      <w:proofErr w:type="spellEnd"/>
      <w:r w:rsidRPr="00A72BF3">
        <w:t>=</w:t>
      </w:r>
      <w:proofErr w:type="gramStart"/>
      <w:r w:rsidRPr="00A72BF3">
        <w:t>1468251175238;interval</w:t>
      </w:r>
      <w:proofErr w:type="gramEnd"/>
      <w:r w:rsidRPr="00A72BF3">
        <w:t>-length=30000</w:t>
      </w:r>
    </w:p>
    <w:p w14:paraId="39EE1E0E" w14:textId="77777777" w:rsidR="00FC11FC" w:rsidRPr="000F7852" w:rsidRDefault="00FC11FC" w:rsidP="00902788">
      <w:pPr>
        <w:pStyle w:val="Nadpis3"/>
        <w:numPr>
          <w:ilvl w:val="2"/>
          <w:numId w:val="2"/>
        </w:numPr>
        <w:tabs>
          <w:tab w:val="num" w:pos="0"/>
        </w:tabs>
      </w:pPr>
      <w:bookmarkStart w:id="169" w:name="_Ref418066562"/>
      <w:bookmarkStart w:id="170" w:name="_Toc203996327"/>
      <w:bookmarkStart w:id="171" w:name="_Toc203997526"/>
      <w:bookmarkStart w:id="172" w:name="_Toc228801214"/>
      <w:r w:rsidRPr="000F7852">
        <w:lastRenderedPageBreak/>
        <w:t>Standardní hlavička zprávy</w:t>
      </w:r>
      <w:bookmarkEnd w:id="155"/>
      <w:bookmarkEnd w:id="156"/>
      <w:bookmarkEnd w:id="169"/>
      <w:bookmarkEnd w:id="170"/>
      <w:bookmarkEnd w:id="171"/>
      <w:bookmarkEnd w:id="172"/>
      <w:r>
        <w:t xml:space="preserve"> </w:t>
      </w:r>
    </w:p>
    <w:p w14:paraId="7F03C0DF" w14:textId="7A9F555B" w:rsidR="00FC11FC" w:rsidRDefault="00FC11FC" w:rsidP="00FC11FC">
      <w:pPr>
        <w:keepNext/>
      </w:pPr>
      <w:r>
        <w:t xml:space="preserve">Každá zpráva obsahuje standardní hlavičku s následujícími </w:t>
      </w:r>
      <w:r w:rsidR="00934F63">
        <w:t>položkami</w:t>
      </w:r>
      <w:r>
        <w:t>.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4"/>
        <w:gridCol w:w="399"/>
        <w:gridCol w:w="426"/>
        <w:gridCol w:w="841"/>
        <w:gridCol w:w="4857"/>
      </w:tblGrid>
      <w:tr w:rsidR="00934F63" w:rsidRPr="0063293D" w14:paraId="2CF77F8F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B7A9CD" w14:textId="77777777" w:rsidR="00934F63" w:rsidRPr="0049203F" w:rsidRDefault="00934F63" w:rsidP="00D05187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hideMark/>
          </w:tcPr>
          <w:p w14:paraId="7EFA08FE" w14:textId="77777777" w:rsidR="00934F63" w:rsidRPr="0049203F" w:rsidRDefault="00934F63" w:rsidP="00D05187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37EB4A" w14:textId="77777777" w:rsidR="00934F63" w:rsidRPr="0049203F" w:rsidRDefault="00934F63" w:rsidP="00D05187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4A48D4" w14:textId="77777777" w:rsidR="00934F63" w:rsidRPr="0049203F" w:rsidRDefault="00934F63" w:rsidP="00D05187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D8C9C7" w14:textId="77777777" w:rsidR="00934F63" w:rsidRPr="0049203F" w:rsidRDefault="00934F63" w:rsidP="00D05187">
            <w:pPr>
              <w:pStyle w:val="Table-Header"/>
              <w:keepNext/>
              <w:spacing w:line="276" w:lineRule="auto"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CC1AC2F" w14:textId="77777777" w:rsidR="00934F63" w:rsidRPr="0049203F" w:rsidRDefault="00934F63" w:rsidP="00D05187">
            <w:pPr>
              <w:pStyle w:val="Table-Header"/>
              <w:keepNext/>
              <w:spacing w:line="276" w:lineRule="auto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934F63" w:rsidRPr="0063293D" w14:paraId="3C317C06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DE56DC9" w14:textId="77777777" w:rsidR="00934F63" w:rsidRPr="0049203F" w:rsidRDefault="00934F63" w:rsidP="00D05187">
            <w:pPr>
              <w:pStyle w:val="Tablecontent"/>
              <w:keepNext/>
              <w:spacing w:line="276" w:lineRule="auto"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hideMark/>
          </w:tcPr>
          <w:p w14:paraId="55B193E1" w14:textId="77777777" w:rsidR="00934F63" w:rsidRPr="0049203F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883131B" w14:textId="77777777" w:rsidR="00934F63" w:rsidRPr="0049203F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0A9A7" w14:textId="77777777" w:rsidR="00934F63" w:rsidRPr="0049203F" w:rsidRDefault="00934F63" w:rsidP="00D05187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DF96A60" w14:textId="77777777" w:rsidR="00934F63" w:rsidRPr="0049203F" w:rsidRDefault="00934F63" w:rsidP="00D05187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29E59" w14:textId="77777777" w:rsidR="00934F63" w:rsidRPr="0049203F" w:rsidRDefault="00934F63" w:rsidP="00D05187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</w:p>
        </w:tc>
      </w:tr>
      <w:tr w:rsidR="00C709E4" w:rsidRPr="0063293D" w14:paraId="6779E79D" w14:textId="77777777" w:rsidTr="00902788">
        <w:trPr>
          <w:trHeight w:val="654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16FB4CA" w14:textId="77777777" w:rsidR="00C709E4" w:rsidRPr="0049203F" w:rsidRDefault="00C709E4" w:rsidP="00C709E4">
            <w:pPr>
              <w:pStyle w:val="Tablecontent"/>
              <w:keepNext/>
              <w:spacing w:line="276" w:lineRule="auto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market_id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hideMark/>
          </w:tcPr>
          <w:p w14:paraId="45779594" w14:textId="77777777" w:rsidR="00C709E4" w:rsidRPr="0049203F" w:rsidRDefault="00C709E4" w:rsidP="00C709E4">
            <w:pPr>
              <w:pStyle w:val="Tablecontent"/>
              <w:keepNext/>
              <w:spacing w:line="276" w:lineRule="auto"/>
              <w:jc w:val="center"/>
              <w:rPr>
                <w:color w:val="auto"/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7B233B2" w14:textId="77777777" w:rsidR="00C709E4" w:rsidRPr="0049203F" w:rsidRDefault="00C709E4" w:rsidP="00C709E4">
            <w:pPr>
              <w:pStyle w:val="Tablecontent"/>
              <w:keepNext/>
              <w:spacing w:line="276" w:lineRule="auto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600D8" w14:textId="77777777" w:rsidR="00C709E4" w:rsidRPr="0049203F" w:rsidRDefault="00C709E4" w:rsidP="00C709E4">
            <w:pPr>
              <w:pStyle w:val="Tablecontent"/>
              <w:keepNext/>
              <w:spacing w:line="276" w:lineRule="auto"/>
              <w:rPr>
                <w:color w:val="auto"/>
                <w:lang w:val="cs-CZ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C0B1565" w14:textId="77777777" w:rsidR="00C709E4" w:rsidRPr="0049203F" w:rsidRDefault="00C709E4" w:rsidP="00C709E4">
            <w:pPr>
              <w:pStyle w:val="Tablecontent"/>
              <w:keepNext/>
              <w:spacing w:line="276" w:lineRule="auto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451A013" w14:textId="77777777" w:rsidR="00C709E4" w:rsidRPr="0049203F" w:rsidRDefault="00C709E4" w:rsidP="00C709E4">
            <w:pPr>
              <w:pStyle w:val="Tablecontent"/>
              <w:keepNext/>
              <w:spacing w:line="276" w:lineRule="auto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 xml:space="preserve">Market </w:t>
            </w:r>
            <w:proofErr w:type="spellStart"/>
            <w:r w:rsidRPr="0049203F">
              <w:rPr>
                <w:color w:val="auto"/>
                <w:lang w:val="cs-CZ"/>
              </w:rPr>
              <w:t>Identification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Code</w:t>
            </w:r>
            <w:proofErr w:type="spellEnd"/>
            <w:r w:rsidRPr="0049203F">
              <w:rPr>
                <w:color w:val="auto"/>
                <w:lang w:val="cs-CZ"/>
              </w:rPr>
              <w:t xml:space="preserve"> (MIC) </w:t>
            </w:r>
            <w:proofErr w:type="spellStart"/>
            <w:r w:rsidRPr="0049203F">
              <w:rPr>
                <w:color w:val="auto"/>
                <w:lang w:val="cs-CZ"/>
              </w:rPr>
              <w:t>of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market to </w:t>
            </w:r>
            <w:proofErr w:type="spellStart"/>
            <w:r w:rsidRPr="0049203F">
              <w:rPr>
                <w:color w:val="auto"/>
                <w:lang w:val="cs-CZ"/>
              </w:rPr>
              <w:t>which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request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is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sent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or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from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which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request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originates</w:t>
            </w:r>
            <w:proofErr w:type="spellEnd"/>
            <w:r w:rsidRPr="0049203F">
              <w:rPr>
                <w:color w:val="auto"/>
                <w:lang w:val="cs-CZ"/>
              </w:rPr>
              <w:t xml:space="preserve">.  </w:t>
            </w:r>
          </w:p>
          <w:p w14:paraId="3A76C435" w14:textId="0E1903E0" w:rsidR="00C709E4" w:rsidRPr="0049203F" w:rsidRDefault="00C709E4" w:rsidP="00C709E4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following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value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="00F263A3">
              <w:rPr>
                <w:color w:val="auto"/>
                <w:lang w:val="cs-CZ"/>
              </w:rPr>
              <w:t>is</w:t>
            </w:r>
            <w:proofErr w:type="spellEnd"/>
            <w:r w:rsidR="00F263A3"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allowed</w:t>
            </w:r>
            <w:proofErr w:type="spellEnd"/>
            <w:r w:rsidRPr="0049203F">
              <w:rPr>
                <w:color w:val="auto"/>
                <w:lang w:val="cs-CZ"/>
              </w:rPr>
              <w:t>:</w:t>
            </w:r>
          </w:p>
          <w:p w14:paraId="1FF3CFDC" w14:textId="7951EDC8" w:rsidR="00C709E4" w:rsidRPr="0049203F" w:rsidRDefault="00C709E4" w:rsidP="00C709E4">
            <w:pPr>
              <w:pStyle w:val="Tablecontent"/>
              <w:rPr>
                <w:color w:val="auto"/>
                <w:lang w:val="cs-CZ"/>
              </w:rPr>
            </w:pPr>
            <w:r w:rsidRPr="0049203F">
              <w:rPr>
                <w:b/>
                <w:lang w:val="cs-CZ"/>
              </w:rPr>
              <w:t>"MARKET_ID_TYPE_IMG"</w:t>
            </w:r>
            <w:r w:rsidRPr="0049203F">
              <w:rPr>
                <w:lang w:val="cs-CZ"/>
              </w:rPr>
              <w:t xml:space="preserve">: </w:t>
            </w:r>
            <w:proofErr w:type="spellStart"/>
            <w:r w:rsidRPr="0049203F">
              <w:rPr>
                <w:lang w:val="cs-CZ"/>
              </w:rPr>
              <w:t>Intraday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gas</w:t>
            </w:r>
            <w:proofErr w:type="spellEnd"/>
            <w:r w:rsidRPr="0049203F">
              <w:rPr>
                <w:lang w:val="cs-CZ"/>
              </w:rPr>
              <w:t xml:space="preserve"> market.</w:t>
            </w:r>
          </w:p>
        </w:tc>
      </w:tr>
      <w:tr w:rsidR="00B52C89" w:rsidRPr="0063293D" w14:paraId="26493A03" w14:textId="77777777" w:rsidTr="002E295F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750D2" w14:textId="77777777" w:rsidR="00B52C89" w:rsidRPr="0049203F" w:rsidRDefault="00B52C89" w:rsidP="00C709E4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client_correlation_id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A45982" w14:textId="77777777" w:rsidR="00B52C89" w:rsidRPr="0049203F" w:rsidRDefault="00B52C89" w:rsidP="00C709E4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0ACC88" w14:textId="77777777" w:rsidR="00B52C89" w:rsidRPr="0049203F" w:rsidRDefault="00B52C89" w:rsidP="00C709E4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5646E" w14:textId="77777777" w:rsidR="00B52C89" w:rsidRPr="0049203F" w:rsidRDefault="00B52C89" w:rsidP="00C709E4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0FAC6CD" w14:textId="77777777" w:rsidR="00B52C89" w:rsidRPr="0049203F" w:rsidRDefault="00B52C89" w:rsidP="00C709E4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String</w:t>
            </w:r>
            <w:proofErr w:type="spellEnd"/>
          </w:p>
        </w:tc>
        <w:tc>
          <w:tcPr>
            <w:tcW w:w="4857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69E9020C" w14:textId="77777777" w:rsidR="00B52C89" w:rsidRPr="0049203F" w:rsidRDefault="00B52C89" w:rsidP="00C709E4">
            <w:pPr>
              <w:pStyle w:val="Tablecontent"/>
              <w:keepNext/>
              <w:spacing w:line="276" w:lineRule="auto"/>
              <w:ind w:left="-81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client</w:t>
            </w:r>
            <w:proofErr w:type="spellEnd"/>
            <w:r w:rsidRPr="0049203F">
              <w:rPr>
                <w:color w:val="auto"/>
                <w:lang w:val="cs-CZ"/>
              </w:rPr>
              <w:t xml:space="preserve"> data </w:t>
            </w:r>
            <w:proofErr w:type="spellStart"/>
            <w:r w:rsidRPr="0049203F">
              <w:rPr>
                <w:color w:val="auto"/>
                <w:lang w:val="cs-CZ"/>
              </w:rPr>
              <w:t>field</w:t>
            </w:r>
            <w:proofErr w:type="spellEnd"/>
            <w:r w:rsidRPr="0049203F">
              <w:rPr>
                <w:color w:val="auto"/>
                <w:lang w:val="cs-CZ"/>
              </w:rPr>
              <w:t xml:space="preserve"> in </w:t>
            </w:r>
            <w:proofErr w:type="spellStart"/>
            <w:r w:rsidRPr="0049203F">
              <w:rPr>
                <w:color w:val="auto"/>
                <w:lang w:val="cs-CZ"/>
              </w:rPr>
              <w:t>this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section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can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be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used</w:t>
            </w:r>
            <w:proofErr w:type="spellEnd"/>
            <w:r w:rsidRPr="0049203F">
              <w:rPr>
                <w:color w:val="auto"/>
                <w:lang w:val="cs-CZ"/>
              </w:rPr>
              <w:t xml:space="preserve"> by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client</w:t>
            </w:r>
            <w:proofErr w:type="spellEnd"/>
            <w:r w:rsidRPr="0049203F">
              <w:rPr>
                <w:color w:val="auto"/>
                <w:lang w:val="cs-CZ"/>
              </w:rPr>
              <w:t xml:space="preserve"> to </w:t>
            </w:r>
            <w:proofErr w:type="spellStart"/>
            <w:r w:rsidRPr="0049203F">
              <w:rPr>
                <w:color w:val="auto"/>
                <w:lang w:val="cs-CZ"/>
              </w:rPr>
              <w:t>store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information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or</w:t>
            </w:r>
            <w:proofErr w:type="spellEnd"/>
            <w:r w:rsidRPr="0049203F">
              <w:rPr>
                <w:color w:val="auto"/>
                <w:lang w:val="cs-CZ"/>
              </w:rPr>
              <w:t xml:space="preserve"> meta-data </w:t>
            </w:r>
            <w:proofErr w:type="spellStart"/>
            <w:r w:rsidRPr="0049203F">
              <w:rPr>
                <w:color w:val="auto"/>
                <w:lang w:val="cs-CZ"/>
              </w:rPr>
              <w:t>about</w:t>
            </w:r>
            <w:proofErr w:type="spellEnd"/>
            <w:r w:rsidRPr="0049203F">
              <w:rPr>
                <w:color w:val="auto"/>
                <w:lang w:val="cs-CZ"/>
              </w:rPr>
              <w:t xml:space="preserve"> a </w:t>
            </w:r>
            <w:proofErr w:type="spellStart"/>
            <w:r w:rsidRPr="0049203F">
              <w:rPr>
                <w:color w:val="auto"/>
                <w:lang w:val="cs-CZ"/>
              </w:rPr>
              <w:t>request</w:t>
            </w:r>
            <w:proofErr w:type="spellEnd"/>
            <w:r w:rsidRPr="0049203F">
              <w:rPr>
                <w:color w:val="auto"/>
                <w:lang w:val="cs-CZ"/>
              </w:rPr>
              <w:t xml:space="preserve">. </w:t>
            </w:r>
          </w:p>
          <w:p w14:paraId="3C0EFE94" w14:textId="4ADEB0A4" w:rsidR="00B52C89" w:rsidRPr="0049203F" w:rsidRDefault="00B52C89" w:rsidP="006D45FC">
            <w:pPr>
              <w:pStyle w:val="Tablecontent"/>
              <w:keepNext/>
              <w:spacing w:line="276" w:lineRule="auto"/>
              <w:ind w:left="-81"/>
              <w:rPr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content</w:t>
            </w:r>
            <w:proofErr w:type="spellEnd"/>
            <w:r w:rsidRPr="0049203F">
              <w:rPr>
                <w:color w:val="auto"/>
                <w:lang w:val="cs-CZ"/>
              </w:rPr>
              <w:t xml:space="preserve"> in </w:t>
            </w:r>
            <w:proofErr w:type="spellStart"/>
            <w:r w:rsidRPr="0049203F">
              <w:rPr>
                <w:color w:val="auto"/>
                <w:lang w:val="cs-CZ"/>
              </w:rPr>
              <w:t>this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field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is</w:t>
            </w:r>
            <w:proofErr w:type="spellEnd"/>
            <w:r w:rsidRPr="0049203F">
              <w:rPr>
                <w:color w:val="auto"/>
                <w:lang w:val="cs-CZ"/>
              </w:rPr>
              <w:t xml:space="preserve"> not </w:t>
            </w:r>
            <w:proofErr w:type="spellStart"/>
            <w:r w:rsidRPr="0049203F">
              <w:rPr>
                <w:color w:val="auto"/>
                <w:lang w:val="cs-CZ"/>
              </w:rPr>
              <w:t>used</w:t>
            </w:r>
            <w:proofErr w:type="spellEnd"/>
            <w:r w:rsidRPr="0049203F">
              <w:rPr>
                <w:color w:val="auto"/>
                <w:lang w:val="cs-CZ"/>
              </w:rPr>
              <w:t xml:space="preserve"> by CS OTE </w:t>
            </w:r>
            <w:proofErr w:type="spellStart"/>
            <w:proofErr w:type="gramStart"/>
            <w:r w:rsidRPr="0049203F">
              <w:rPr>
                <w:color w:val="auto"/>
                <w:lang w:val="cs-CZ"/>
              </w:rPr>
              <w:t>system.Content</w:t>
            </w:r>
            <w:proofErr w:type="spellEnd"/>
            <w:proofErr w:type="gram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is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sent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back</w:t>
            </w:r>
            <w:proofErr w:type="spellEnd"/>
            <w:r w:rsidRPr="0049203F">
              <w:rPr>
                <w:color w:val="auto"/>
                <w:lang w:val="cs-CZ"/>
              </w:rPr>
              <w:t xml:space="preserve"> to </w:t>
            </w:r>
            <w:proofErr w:type="spellStart"/>
            <w:r w:rsidRPr="0049203F">
              <w:rPr>
                <w:color w:val="auto"/>
                <w:lang w:val="cs-CZ"/>
              </w:rPr>
              <w:t>client</w:t>
            </w:r>
            <w:proofErr w:type="spellEnd"/>
            <w:r w:rsidRPr="0049203F">
              <w:rPr>
                <w:color w:val="auto"/>
                <w:lang w:val="cs-CZ"/>
              </w:rPr>
              <w:t xml:space="preserve"> in response.</w:t>
            </w:r>
          </w:p>
        </w:tc>
      </w:tr>
      <w:tr w:rsidR="00B52C89" w:rsidRPr="0063293D" w14:paraId="579ED5BE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DC52BC" w14:textId="341446FC" w:rsidR="00B52C89" w:rsidRPr="0049203F" w:rsidRDefault="00B52C89" w:rsidP="00B52C89">
            <w:pPr>
              <w:pStyle w:val="Tablecontent"/>
              <w:keepNext/>
              <w:spacing w:line="276" w:lineRule="auto"/>
              <w:rPr>
                <w:lang w:val="cs-CZ"/>
              </w:rPr>
            </w:pPr>
            <w:proofErr w:type="spellStart"/>
            <w:r w:rsidRPr="0063293D">
              <w:rPr>
                <w:lang w:val="en-GB"/>
              </w:rPr>
              <w:t>client_</w:t>
            </w:r>
            <w:r>
              <w:rPr>
                <w:lang w:val="en-GB"/>
              </w:rPr>
              <w:t>data_string</w:t>
            </w:r>
            <w:proofErr w:type="spellEnd"/>
          </w:p>
        </w:tc>
        <w:tc>
          <w:tcPr>
            <w:tcW w:w="7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EE57E" w14:textId="08F408EB" w:rsidR="00B52C89" w:rsidRPr="0049203F" w:rsidRDefault="00B52C89" w:rsidP="00B52C89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63293D">
              <w:rPr>
                <w:lang w:val="en-GB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96DB87" w14:textId="1506CAE8" w:rsidR="00B52C89" w:rsidRPr="0049203F" w:rsidRDefault="00B52C89" w:rsidP="00B52C89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  <w:r w:rsidRPr="0063293D">
              <w:rPr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70B231" w14:textId="77777777" w:rsidR="00B52C89" w:rsidRPr="0049203F" w:rsidRDefault="00B52C89" w:rsidP="00B52C89">
            <w:pPr>
              <w:pStyle w:val="Tablecontent"/>
              <w:keepNext/>
              <w:spacing w:line="276" w:lineRule="auto"/>
              <w:jc w:val="center"/>
              <w:rPr>
                <w:lang w:val="cs-CZ"/>
              </w:rPr>
            </w:pPr>
          </w:p>
        </w:tc>
        <w:tc>
          <w:tcPr>
            <w:tcW w:w="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70EE12" w14:textId="40A2EE36" w:rsidR="00B52C89" w:rsidRPr="0049203F" w:rsidRDefault="00B52C89" w:rsidP="00B52C89">
            <w:pPr>
              <w:pStyle w:val="Tablecontent"/>
              <w:keepNext/>
              <w:spacing w:line="276" w:lineRule="auto"/>
              <w:rPr>
                <w:lang w:val="cs-CZ"/>
              </w:rPr>
            </w:pPr>
            <w:r w:rsidRPr="0063293D">
              <w:rPr>
                <w:lang w:val="en-GB"/>
              </w:rPr>
              <w:t>String</w:t>
            </w:r>
          </w:p>
        </w:tc>
        <w:tc>
          <w:tcPr>
            <w:tcW w:w="4857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6A1470" w14:textId="77777777" w:rsidR="00B52C89" w:rsidRPr="0049203F" w:rsidRDefault="00B52C89" w:rsidP="00B52C89">
            <w:pPr>
              <w:pStyle w:val="Tablecontent"/>
              <w:keepNext/>
              <w:spacing w:line="276" w:lineRule="auto"/>
              <w:ind w:left="-81"/>
              <w:rPr>
                <w:color w:val="auto"/>
                <w:lang w:val="cs-CZ"/>
              </w:rPr>
            </w:pPr>
          </w:p>
        </w:tc>
      </w:tr>
    </w:tbl>
    <w:p w14:paraId="33B735A3" w14:textId="0C2E0052" w:rsidR="00FC11FC" w:rsidRDefault="0006537D" w:rsidP="0006537D">
      <w:pPr>
        <w:pStyle w:val="Caption1"/>
      </w:pPr>
      <w:bookmarkStart w:id="173" w:name="_Toc22880125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4</w:t>
      </w:r>
      <w:r>
        <w:fldChar w:fldCharType="end"/>
      </w:r>
      <w:r w:rsidRPr="00CE00DB">
        <w:t xml:space="preserve"> – Hlavička zprávy</w:t>
      </w:r>
      <w:bookmarkEnd w:id="173"/>
      <w:r w:rsidR="00FC11FC">
        <w:t xml:space="preserve"> </w:t>
      </w:r>
    </w:p>
    <w:p w14:paraId="6616C8D3" w14:textId="77777777" w:rsidR="00934F63" w:rsidRPr="00934F63" w:rsidRDefault="00934F63" w:rsidP="002D13F5">
      <w:pPr>
        <w:spacing w:after="0"/>
      </w:pPr>
    </w:p>
    <w:p w14:paraId="16918476" w14:textId="77777777" w:rsidR="00FC11FC" w:rsidRPr="000F7852" w:rsidRDefault="00FC11FC" w:rsidP="00934F63">
      <w:pPr>
        <w:pStyle w:val="Nadpis3"/>
        <w:numPr>
          <w:ilvl w:val="2"/>
          <w:numId w:val="2"/>
        </w:numPr>
        <w:tabs>
          <w:tab w:val="num" w:pos="0"/>
        </w:tabs>
      </w:pPr>
      <w:bookmarkStart w:id="174" w:name="_Toc203996328"/>
      <w:bookmarkStart w:id="175" w:name="_Toc203997527"/>
      <w:bookmarkStart w:id="176" w:name="_Toc228801215"/>
      <w:r w:rsidRPr="000F7852">
        <w:t>Popis parametrů jednotlivých zpráv</w:t>
      </w:r>
      <w:bookmarkEnd w:id="174"/>
      <w:bookmarkEnd w:id="175"/>
      <w:bookmarkEnd w:id="176"/>
      <w:r>
        <w:t xml:space="preserve"> </w:t>
      </w:r>
    </w:p>
    <w:p w14:paraId="679358F7" w14:textId="77777777" w:rsidR="00FC11FC" w:rsidRPr="007D4FC2" w:rsidRDefault="00FC11FC" w:rsidP="00FC11FC">
      <w:r w:rsidRPr="007D4FC2">
        <w:t>V následujících kapitolách jsou definované následující parametry zpráv:</w:t>
      </w:r>
    </w:p>
    <w:p w14:paraId="1AC8DB1E" w14:textId="77777777" w:rsidR="00FC11FC" w:rsidRPr="007D4FC2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 w:after="200"/>
        <w:contextualSpacing/>
        <w:textAlignment w:val="auto"/>
      </w:pPr>
      <w:r w:rsidRPr="007D4FC2">
        <w:t xml:space="preserve">Typ – typ zprávy </w:t>
      </w:r>
    </w:p>
    <w:p w14:paraId="268ACA25" w14:textId="77777777" w:rsidR="00FC11FC" w:rsidRPr="007D4FC2" w:rsidRDefault="00FC11FC" w:rsidP="00A83AA1">
      <w:pPr>
        <w:pStyle w:val="Odstavecseseznamem"/>
        <w:numPr>
          <w:ilvl w:val="1"/>
          <w:numId w:val="23"/>
        </w:numPr>
        <w:suppressAutoHyphens w:val="0"/>
        <w:spacing w:before="120" w:after="200"/>
        <w:contextualSpacing/>
        <w:textAlignment w:val="auto"/>
      </w:pPr>
      <w:proofErr w:type="spellStart"/>
      <w:r w:rsidRPr="007D4FC2">
        <w:t>Inquiry</w:t>
      </w:r>
      <w:proofErr w:type="spellEnd"/>
      <w:r w:rsidRPr="007D4FC2">
        <w:t xml:space="preserve"> </w:t>
      </w:r>
      <w:proofErr w:type="spellStart"/>
      <w:r w:rsidRPr="007D4FC2">
        <w:t>Request</w:t>
      </w:r>
      <w:proofErr w:type="spellEnd"/>
      <w:r w:rsidRPr="007D4FC2">
        <w:t xml:space="preserve"> – dotaz na data </w:t>
      </w:r>
    </w:p>
    <w:p w14:paraId="3579A26B" w14:textId="77777777" w:rsidR="00FC11FC" w:rsidRPr="007D4FC2" w:rsidRDefault="00FC11FC" w:rsidP="00A83AA1">
      <w:pPr>
        <w:pStyle w:val="Odstavecseseznamem"/>
        <w:numPr>
          <w:ilvl w:val="1"/>
          <w:numId w:val="23"/>
        </w:numPr>
        <w:suppressAutoHyphens w:val="0"/>
        <w:spacing w:before="120" w:after="200"/>
        <w:contextualSpacing/>
        <w:textAlignment w:val="auto"/>
      </w:pPr>
      <w:r w:rsidRPr="007D4FC2">
        <w:t xml:space="preserve">Management </w:t>
      </w:r>
      <w:proofErr w:type="spellStart"/>
      <w:r w:rsidRPr="007D4FC2">
        <w:t>request</w:t>
      </w:r>
      <w:proofErr w:type="spellEnd"/>
      <w:r w:rsidRPr="007D4FC2">
        <w:t xml:space="preserve"> – výkonný pokyn </w:t>
      </w:r>
    </w:p>
    <w:p w14:paraId="1658A676" w14:textId="77777777" w:rsidR="00FC11FC" w:rsidRPr="007D4FC2" w:rsidRDefault="00FC11FC" w:rsidP="00A83AA1">
      <w:pPr>
        <w:pStyle w:val="Odstavecseseznamem"/>
        <w:numPr>
          <w:ilvl w:val="1"/>
          <w:numId w:val="23"/>
        </w:numPr>
        <w:suppressAutoHyphens w:val="0"/>
        <w:spacing w:before="120" w:after="200"/>
        <w:contextualSpacing/>
        <w:textAlignment w:val="auto"/>
      </w:pPr>
      <w:proofErr w:type="spellStart"/>
      <w:r w:rsidRPr="007D4FC2">
        <w:t>Broadcast</w:t>
      </w:r>
      <w:proofErr w:type="spellEnd"/>
      <w:r w:rsidRPr="007D4FC2">
        <w:t xml:space="preserve"> – hromadná zpráva </w:t>
      </w:r>
    </w:p>
    <w:p w14:paraId="61F6AA32" w14:textId="77777777" w:rsidR="00FC11FC" w:rsidRPr="007D4FC2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 w:after="200"/>
        <w:contextualSpacing/>
        <w:textAlignment w:val="auto"/>
      </w:pPr>
      <w:r w:rsidRPr="007D4FC2">
        <w:t xml:space="preserve">Role – přístupnost zprávy dle role </w:t>
      </w:r>
    </w:p>
    <w:p w14:paraId="4EEC3C3F" w14:textId="77777777" w:rsidR="00FC11FC" w:rsidRPr="007D4FC2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 w:after="200"/>
        <w:contextualSpacing/>
        <w:textAlignment w:val="auto"/>
      </w:pPr>
      <w:r w:rsidRPr="007D4FC2">
        <w:t>Směrovací klíč (</w:t>
      </w:r>
      <w:proofErr w:type="spellStart"/>
      <w:r w:rsidRPr="007D4FC2">
        <w:t>Routing</w:t>
      </w:r>
      <w:proofErr w:type="spellEnd"/>
      <w:r w:rsidRPr="007D4FC2">
        <w:t xml:space="preserve"> </w:t>
      </w:r>
      <w:proofErr w:type="spellStart"/>
      <w:r w:rsidRPr="007D4FC2">
        <w:t>key</w:t>
      </w:r>
      <w:proofErr w:type="spellEnd"/>
      <w:r w:rsidRPr="007D4FC2">
        <w:t>) – směrovaní zprávy na MQ server</w:t>
      </w:r>
    </w:p>
    <w:p w14:paraId="57D00EEF" w14:textId="0F6D1639" w:rsidR="00FC11FC" w:rsidRDefault="00FC11FC" w:rsidP="00A83AA1">
      <w:pPr>
        <w:pStyle w:val="Odstavecseseznamem"/>
        <w:numPr>
          <w:ilvl w:val="0"/>
          <w:numId w:val="23"/>
        </w:numPr>
        <w:suppressAutoHyphens w:val="0"/>
        <w:spacing w:before="120"/>
        <w:ind w:left="357" w:hanging="357"/>
        <w:contextualSpacing/>
        <w:textAlignment w:val="auto"/>
      </w:pPr>
      <w:r w:rsidRPr="007D4FC2">
        <w:t xml:space="preserve">Limit zpráv – max. počet zpráv daného názvu za definovaný čas, které budou serverem zpracovány pro jednotlivé uživatele, aniž by byly odmítnuté. Definice formátů a/b, přičemž „a“ představuje max. počet zpráv za 1 minutu a „b“ max. počet zpráv za 1 hodinu. Pokud není limit uveden, počet zpráv není omezen. Limit je počítán odděleně pro každé </w:t>
      </w:r>
      <w:proofErr w:type="spellStart"/>
      <w:r w:rsidR="00934F63" w:rsidRPr="00F02E4A">
        <w:rPr>
          <w:i/>
          <w:iCs/>
        </w:rPr>
        <w:t>market_id</w:t>
      </w:r>
      <w:proofErr w:type="spellEnd"/>
      <w:r w:rsidRPr="007D4FC2">
        <w:t>.</w:t>
      </w:r>
    </w:p>
    <w:bookmarkEnd w:id="130"/>
    <w:p w14:paraId="657CEBF6" w14:textId="77777777" w:rsidR="00934F63" w:rsidRPr="007D4FC2" w:rsidRDefault="00934F63" w:rsidP="002D13F5">
      <w:pPr>
        <w:spacing w:after="0"/>
      </w:pPr>
    </w:p>
    <w:p w14:paraId="44CE0FEE" w14:textId="77777777" w:rsidR="008A401D" w:rsidRPr="00404A40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177" w:name="_Toc203996329"/>
      <w:bookmarkStart w:id="178" w:name="_Toc203997528"/>
      <w:bookmarkStart w:id="179" w:name="_Toc228801216"/>
      <w:r w:rsidRPr="00404A40">
        <w:t>Komunikační scénáře</w:t>
      </w:r>
      <w:bookmarkEnd w:id="131"/>
      <w:bookmarkEnd w:id="132"/>
      <w:bookmarkEnd w:id="133"/>
      <w:bookmarkEnd w:id="134"/>
      <w:bookmarkEnd w:id="135"/>
      <w:bookmarkEnd w:id="136"/>
      <w:bookmarkEnd w:id="177"/>
      <w:bookmarkEnd w:id="178"/>
      <w:bookmarkEnd w:id="179"/>
      <w:r w:rsidRPr="00404A40">
        <w:t xml:space="preserve"> </w:t>
      </w:r>
    </w:p>
    <w:p w14:paraId="3045E6BE" w14:textId="3E942D13" w:rsidR="008A401D" w:rsidRPr="000F7852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180" w:name="_Toc418165597"/>
      <w:bookmarkStart w:id="181" w:name="_Toc419206621"/>
      <w:bookmarkStart w:id="182" w:name="_Toc419212629"/>
      <w:bookmarkStart w:id="183" w:name="_Toc430271199"/>
      <w:bookmarkStart w:id="184" w:name="_Toc93303163"/>
      <w:bookmarkStart w:id="185" w:name="_Toc203567290"/>
      <w:bookmarkStart w:id="186" w:name="_Toc203996330"/>
      <w:bookmarkStart w:id="187" w:name="_Toc203997529"/>
      <w:bookmarkStart w:id="188" w:name="_Toc228801217"/>
      <w:r w:rsidRPr="000F7852">
        <w:t>Přihlášení, odhlášení uživatele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14:paraId="04B1D33B" w14:textId="48D69BF7" w:rsidR="008A401D" w:rsidRDefault="008A401D" w:rsidP="008A401D">
      <w:r w:rsidRPr="006159DA">
        <w:t>Základní komunikační scén</w:t>
      </w:r>
      <w:r>
        <w:t>á</w:t>
      </w:r>
      <w:r w:rsidRPr="006159DA">
        <w:t>ř pro přihlášení</w:t>
      </w:r>
      <w:r>
        <w:t xml:space="preserve">, odhlášení uživatele k systému a požadavek na aktuální informace o systému. Uživatel po navázaní spojení s MQ serverem, musí zahájit datovou komunikaci prostřednictvím požadavku na přihlášení </w:t>
      </w:r>
      <w:proofErr w:type="spellStart"/>
      <w:r w:rsidRPr="003702B9">
        <w:rPr>
          <w:i/>
        </w:rPr>
        <w:t>LoginReq</w:t>
      </w:r>
      <w:proofErr w:type="spellEnd"/>
      <w:r>
        <w:rPr>
          <w:i/>
        </w:rPr>
        <w:t xml:space="preserve"> </w:t>
      </w:r>
      <w:r>
        <w:t>do 30 s, jinak spojení bude ukončeno. Při úspěšném ověření je odpově</w:t>
      </w:r>
      <w:r w:rsidR="005E2665">
        <w:t>dí</w:t>
      </w:r>
      <w:r>
        <w:t xml:space="preserve"> zpráva </w:t>
      </w:r>
      <w:proofErr w:type="spellStart"/>
      <w:r w:rsidRPr="003702B9">
        <w:rPr>
          <w:i/>
        </w:rPr>
        <w:t>UserRprt</w:t>
      </w:r>
      <w:proofErr w:type="spellEnd"/>
      <w:r>
        <w:t xml:space="preserve">, v případě neúspěchu je </w:t>
      </w:r>
      <w:r w:rsidR="005E2665">
        <w:t xml:space="preserve">na klienta </w:t>
      </w:r>
      <w:r>
        <w:t xml:space="preserve">odeslána zpráva </w:t>
      </w:r>
      <w:proofErr w:type="spellStart"/>
      <w:r w:rsidRPr="003702B9">
        <w:rPr>
          <w:i/>
        </w:rPr>
        <w:t>Err</w:t>
      </w:r>
      <w:r>
        <w:rPr>
          <w:i/>
        </w:rPr>
        <w:t>Resp</w:t>
      </w:r>
      <w:proofErr w:type="spellEnd"/>
      <w:r>
        <w:t>.</w:t>
      </w:r>
    </w:p>
    <w:p w14:paraId="3F7758C5" w14:textId="7D66F844" w:rsidR="00E14D49" w:rsidRDefault="008A401D" w:rsidP="0006581F">
      <w:pPr>
        <w:spacing w:after="0"/>
      </w:pPr>
      <w:r>
        <w:t>Při ukončování klientské aplikace</w:t>
      </w:r>
      <w:r w:rsidR="005E2665">
        <w:t xml:space="preserve"> je</w:t>
      </w:r>
      <w:r>
        <w:t xml:space="preserve"> uživatel je povinen poslat zprávu odhlášení </w:t>
      </w:r>
      <w:proofErr w:type="spellStart"/>
      <w:r w:rsidRPr="00E14D49">
        <w:rPr>
          <w:i/>
          <w:iCs/>
        </w:rPr>
        <w:t>LogoutReq</w:t>
      </w:r>
      <w:proofErr w:type="spellEnd"/>
      <w:r>
        <w:t>. Pokud uživatel nepošle požadavek na odhlášení, bude automaticky odhlášen dle definovaných pravidel při</w:t>
      </w:r>
      <w:r w:rsidR="00195052">
        <w:t> </w:t>
      </w:r>
      <w:r>
        <w:t>ztrátě spojení.</w:t>
      </w:r>
    </w:p>
    <w:p w14:paraId="75C3A1E3" w14:textId="77777777" w:rsidR="003D5EAA" w:rsidRDefault="003D5EAA" w:rsidP="0006581F">
      <w:pPr>
        <w:spacing w:after="0"/>
      </w:pPr>
    </w:p>
    <w:p w14:paraId="78A3E3CC" w14:textId="77777777" w:rsidR="003D5EAA" w:rsidRPr="003F1635" w:rsidRDefault="003D5EAA" w:rsidP="003D5EAA">
      <w:pPr>
        <w:rPr>
          <w:b/>
          <w:bCs/>
        </w:rPr>
      </w:pPr>
      <w:r w:rsidRPr="003F1635">
        <w:rPr>
          <w:b/>
          <w:bCs/>
        </w:rPr>
        <w:t>Omezení paralelních spojení klientů AMQP serveru</w:t>
      </w:r>
    </w:p>
    <w:p w14:paraId="42670BDC" w14:textId="77777777" w:rsidR="003D5EAA" w:rsidRPr="009A4FDE" w:rsidRDefault="003D5EAA" w:rsidP="003D5EAA">
      <w:r w:rsidRPr="009A4FDE">
        <w:t xml:space="preserve">Při vytváření uživatelského účtu na </w:t>
      </w:r>
      <w:proofErr w:type="spellStart"/>
      <w:r w:rsidRPr="009A4FDE">
        <w:t>RabbitMQ</w:t>
      </w:r>
      <w:proofErr w:type="spellEnd"/>
      <w:r w:rsidRPr="009A4FDE">
        <w:t xml:space="preserve"> serveru </w:t>
      </w:r>
      <w:r>
        <w:t>je</w:t>
      </w:r>
      <w:r w:rsidRPr="009A4FDE">
        <w:t xml:space="preserve"> nastaveno omezení na počet paralelních spojení. Hodnota maximálního počtu </w:t>
      </w:r>
      <w:r>
        <w:t xml:space="preserve">je </w:t>
      </w:r>
      <w:r w:rsidRPr="009A4FDE">
        <w:t xml:space="preserve">parametrizována </w:t>
      </w:r>
      <w:r>
        <w:t xml:space="preserve">(defaultně </w:t>
      </w:r>
      <w:r w:rsidRPr="009A4FDE">
        <w:t>nastaven</w:t>
      </w:r>
      <w:r>
        <w:t>o</w:t>
      </w:r>
      <w:r w:rsidRPr="009A4FDE">
        <w:t xml:space="preserve"> na 8 spojení</w:t>
      </w:r>
      <w:r>
        <w:t>)</w:t>
      </w:r>
      <w:r w:rsidRPr="009A4FDE">
        <w:t xml:space="preserve">. V případě, že by v budoucnu došlo k úpravě parametru pro nové uživatele, </w:t>
      </w:r>
      <w:r>
        <w:t>je</w:t>
      </w:r>
      <w:r w:rsidRPr="009A4FDE">
        <w:t xml:space="preserve"> nutné upravit </w:t>
      </w:r>
      <w:r>
        <w:t xml:space="preserve">existující </w:t>
      </w:r>
      <w:r w:rsidRPr="009A4FDE">
        <w:t>skript a aplikovat jej na stávající účty.</w:t>
      </w:r>
    </w:p>
    <w:p w14:paraId="799F8AFC" w14:textId="063ECF6B" w:rsidR="003D5EAA" w:rsidRDefault="003D5EAA" w:rsidP="003D5EAA">
      <w:pPr>
        <w:spacing w:after="0"/>
      </w:pPr>
      <w:r>
        <w:t>Zpracování</w:t>
      </w:r>
      <w:r w:rsidRPr="009A4FDE">
        <w:t xml:space="preserve"> bude </w:t>
      </w:r>
      <w:r>
        <w:t xml:space="preserve">umožňovat </w:t>
      </w:r>
      <w:r w:rsidRPr="009A4FDE">
        <w:t>vytvořit pouze 8 paralelních spojení. To bude zcela bez dopadu na správně fungující obchodovací klienty. Uplatní se pouze v případě problémů na straně klienta, který vinou chyby vytváří neúměrné množství spojení.</w:t>
      </w:r>
    </w:p>
    <w:p w14:paraId="2D9DD2B4" w14:textId="2C49F958" w:rsidR="00153DFF" w:rsidRDefault="003D5EAA" w:rsidP="00E3786D">
      <w:pPr>
        <w:keepNext/>
        <w:spacing w:after="0"/>
      </w:pPr>
      <w:r w:rsidRPr="00957101">
        <w:rPr>
          <w:noProof/>
        </w:rPr>
        <w:lastRenderedPageBreak/>
        <mc:AlternateContent>
          <mc:Choice Requires="wpc">
            <w:drawing>
              <wp:inline distT="0" distB="0" distL="0" distR="0" wp14:anchorId="2CEF7285" wp14:editId="01BCB189">
                <wp:extent cx="5565140" cy="3260035"/>
                <wp:effectExtent l="0" t="0" r="16510" b="0"/>
                <wp:docPr id="360851061" name="Canvas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81388712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334238" y="391500"/>
                            <a:ext cx="0" cy="19483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5179784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3340850" y="391500"/>
                            <a:ext cx="0" cy="19486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363582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60977" y="35900"/>
                            <a:ext cx="986967" cy="3556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28F3B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Theme="minorHAnsi" w:eastAsia="Times New Roman" w:hAnsiTheme="minorHAnsi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Theme="minorHAnsi" w:eastAsia="Times New Roman" w:hAnsiTheme="minorHAnsi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 xml:space="preserve">Uživatel </w:t>
                              </w:r>
                            </w:p>
                            <w:p w14:paraId="051DC6BE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Theme="minorHAnsi" w:eastAsia="Times New Roman" w:hAnsiTheme="minorHAnsi" w:cs="Times New Roman"/>
                                  <w:b/>
                                  <w:color w:val="1F497D" w:themeColor="text2"/>
                                  <w:sz w:val="16"/>
                                  <w:szCs w:val="16"/>
                                  <w:lang w:val="cs-CZ"/>
                                </w:rPr>
                                <w:t>(iniciátor požadavku)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0212268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90851" y="36083"/>
                            <a:ext cx="710000" cy="24965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E279C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62692916" name="Straight Arrow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1401939" y="622600"/>
                            <a:ext cx="18966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868295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859141" y="406400"/>
                            <a:ext cx="855205" cy="3557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27B8A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LoginReq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22227483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92339" y="1081300"/>
                            <a:ext cx="18881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6580019" name="Left Brace 33"/>
                        <wps:cNvSpPr>
                          <a:spLocks/>
                        </wps:cNvSpPr>
                        <wps:spPr bwMode="auto">
                          <a:xfrm>
                            <a:off x="1157437" y="624500"/>
                            <a:ext cx="110101" cy="474000"/>
                          </a:xfrm>
                          <a:prstGeom prst="leftBrace">
                            <a:avLst>
                              <a:gd name="adj1" fmla="val 8311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4979968" name="Straight Arrow Connector 10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398339" y="2164900"/>
                            <a:ext cx="18878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811545" name="Straight Arrow Connector 1015"/>
                        <wps:cNvCnPr>
                          <a:cxnSpLocks noChangeShapeType="1"/>
                        </wps:cNvCnPr>
                        <wps:spPr bwMode="auto">
                          <a:xfrm>
                            <a:off x="1393839" y="1962800"/>
                            <a:ext cx="18962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52808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90242" y="1033532"/>
                            <a:ext cx="814504" cy="1269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EA3E3E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Theme="minorHAnsi" w:hAnsiTheme="minorHAnsi" w:cs="Times New Roman"/>
                                  <w:color w:val="FF0000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Theme="minorHAnsi" w:eastAsia="Calibri" w:hAnsiTheme="minorHAnsi" w:cs="Times New Roman"/>
                                  <w:b/>
                                  <w:color w:val="FF0000"/>
                                  <w:sz w:val="16"/>
                                  <w:szCs w:val="16"/>
                                  <w:lang w:val="cs-CZ"/>
                                </w:rPr>
                                <w:t>ErrResp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64110365" name="Straight Arrow Connector 10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394039" y="842300"/>
                            <a:ext cx="188791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011164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51241" y="802800"/>
                            <a:ext cx="854705" cy="1423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29395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Theme="minorHAnsi" w:hAnsiTheme="minorHAnsi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Theme="minorHAnsi" w:eastAsia="Calibri" w:hAnsiTheme="minorHAnsi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UserRprt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60586000" name="Left Brace 1021"/>
                        <wps:cNvSpPr>
                          <a:spLocks/>
                        </wps:cNvSpPr>
                        <wps:spPr bwMode="auto">
                          <a:xfrm>
                            <a:off x="1148937" y="1906500"/>
                            <a:ext cx="109901" cy="330900"/>
                          </a:xfrm>
                          <a:prstGeom prst="leftBrace">
                            <a:avLst>
                              <a:gd name="adj1" fmla="val 832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C4AAC5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both"/>
                                <w:rPr>
                                  <w:rFonts w:asciiTheme="minorHAnsi" w:hAnsiTheme="minorHAnsi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12891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854841" y="1858600"/>
                            <a:ext cx="854705" cy="355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D83A23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Theme="minorHAnsi" w:hAnsiTheme="minorHAnsi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LogoutReq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3883417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849541" y="2115100"/>
                            <a:ext cx="855205" cy="1991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AF9C7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Theme="minorHAnsi" w:hAnsiTheme="minorHAnsi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Theme="minorHAnsi" w:eastAsia="Calibri" w:hAnsiTheme="minorHAnsi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LogoutRprt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2116431783" name="Group 482"/>
                        <wpg:cNvGrpSpPr>
                          <a:grpSpLocks/>
                        </wpg:cNvGrpSpPr>
                        <wpg:grpSpPr bwMode="auto">
                          <a:xfrm>
                            <a:off x="2222443" y="1556300"/>
                            <a:ext cx="84400" cy="177100"/>
                            <a:chOff x="0" y="0"/>
                            <a:chExt cx="846" cy="1773"/>
                          </a:xfrm>
                        </wpg:grpSpPr>
                        <wps:wsp>
                          <wps:cNvPr id="486497169" name="Rectangle 48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6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D0F74" w14:textId="77777777" w:rsidR="003D5EAA" w:rsidRDefault="003D5EAA" w:rsidP="003D5EAA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8114120" name="Rectangle 486"/>
                          <wps:cNvSpPr>
                            <a:spLocks noChangeArrowheads="1"/>
                          </wps:cNvSpPr>
                          <wps:spPr bwMode="auto">
                            <a:xfrm>
                              <a:off x="1" y="669"/>
                              <a:ext cx="845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96858C" w14:textId="77777777" w:rsidR="003D5EAA" w:rsidRPr="00961052" w:rsidRDefault="003D5EAA" w:rsidP="003D5EAA">
                                <w:pPr>
                                  <w:pStyle w:val="Normlnweb"/>
                                  <w:spacing w:before="120" w:after="0"/>
                                  <w:rPr>
                                    <w:lang w:val="cs-CZ"/>
                                  </w:rPr>
                                </w:pPr>
                                <w:r w:rsidRPr="00961052">
                                  <w:rPr>
                                    <w:rFonts w:eastAsia="Times New Roman"/>
                                    <w:szCs w:val="22"/>
                                    <w:lang w:val="cs-CZ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05422430" name="Rectangle 487"/>
                          <wps:cNvSpPr>
                            <a:spLocks noChangeArrowheads="1"/>
                          </wps:cNvSpPr>
                          <wps:spPr bwMode="auto">
                            <a:xfrm>
                              <a:off x="2" y="1315"/>
                              <a:ext cx="844" cy="45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8E0C60" w14:textId="77777777" w:rsidR="003D5EAA" w:rsidRPr="00961052" w:rsidRDefault="003D5EAA" w:rsidP="003D5EAA">
                                <w:pPr>
                                  <w:pStyle w:val="Normlnweb"/>
                                  <w:spacing w:before="120" w:after="0"/>
                                  <w:rPr>
                                    <w:lang w:val="cs-CZ"/>
                                  </w:rPr>
                                </w:pPr>
                                <w:r w:rsidRPr="00961052">
                                  <w:rPr>
                                    <w:rFonts w:eastAsia="Times New Roman"/>
                                    <w:szCs w:val="22"/>
                                    <w:lang w:val="cs-CZ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g:wgp>
                        <wpg:cNvPr id="1443810439" name="Group 456"/>
                        <wpg:cNvGrpSpPr>
                          <a:grpSpLocks/>
                        </wpg:cNvGrpSpPr>
                        <wpg:grpSpPr bwMode="auto">
                          <a:xfrm>
                            <a:off x="588734" y="2518738"/>
                            <a:ext cx="4860928" cy="615986"/>
                            <a:chOff x="0" y="0"/>
                            <a:chExt cx="50135" cy="6072"/>
                          </a:xfrm>
                        </wpg:grpSpPr>
                        <wps:wsp>
                          <wps:cNvPr id="2010888304" name="Straight Arrow Connector 45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910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990059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0"/>
                              <a:ext cx="40894" cy="2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7D816A" w14:textId="77777777" w:rsidR="003D5EAA" w:rsidRPr="001F56A3" w:rsidRDefault="003D5EAA" w:rsidP="003D5EAA">
                                <w:pPr>
                                  <w:pStyle w:val="Normlnweb"/>
                                  <w:spacing w:after="200" w:line="276" w:lineRule="auto"/>
                                  <w:rPr>
                                    <w:lang w:val="cs-CZ"/>
                                  </w:rPr>
                                </w:pPr>
                                <w:r w:rsidRPr="001F56A3"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Požadavek / odpověď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481560126" name="Straight Arrow Connector 4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5657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9765434" name="Straight Arrow Connector 46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4555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3453939" name="Left Brace 461"/>
                          <wps:cNvSpPr>
                            <a:spLocks/>
                          </wps:cNvSpPr>
                          <wps:spPr bwMode="auto">
                            <a:xfrm>
                              <a:off x="0" y="4128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62823098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41" y="4125"/>
                              <a:ext cx="40894" cy="1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DA7E60" w14:textId="77777777" w:rsidR="003D5EAA" w:rsidRPr="00961052" w:rsidRDefault="003D5EAA" w:rsidP="003D5EAA">
                                <w:pPr>
                                  <w:pStyle w:val="Normlnweb"/>
                                  <w:spacing w:after="200" w:line="276" w:lineRule="auto"/>
                                  <w:rPr>
                                    <w:lang w:val="cs-CZ"/>
                                  </w:rPr>
                                </w:pPr>
                                <w:r w:rsidRPr="001F56A3"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Tato zpráva je z pohledu klienta synchronní. Klient čeká na odpověď</w:t>
                                </w:r>
                                <w:r w:rsidRPr="00961052"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. </w:t>
                                </w:r>
                              </w:p>
                              <w:p w14:paraId="0E2EEB91" w14:textId="77777777" w:rsidR="003D5EAA" w:rsidRPr="00961052" w:rsidRDefault="003D5EAA" w:rsidP="003D5EAA">
                                <w:pPr>
                                  <w:pStyle w:val="Normlnweb"/>
                                  <w:spacing w:after="200" w:line="276" w:lineRule="auto"/>
                                  <w:rPr>
                                    <w:lang w:val="cs-CZ"/>
                                  </w:rPr>
                                </w:pPr>
                                <w:r w:rsidRPr="00961052">
                                  <w:rPr>
                                    <w:rFonts w:ascii="Calibri" w:eastAsia="Calibri" w:hAnsi="Calibr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2001241463" name="Straight Arrow Connector 472"/>
                        <wps:cNvCnPr>
                          <a:cxnSpLocks noChangeShapeType="1"/>
                        </wps:cNvCnPr>
                        <wps:spPr bwMode="auto">
                          <a:xfrm flipH="1">
                            <a:off x="701635" y="2811400"/>
                            <a:ext cx="6680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402798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478239" y="2718700"/>
                            <a:ext cx="4087524" cy="21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FC01D" w14:textId="77777777" w:rsidR="003D5EAA" w:rsidRPr="00961052" w:rsidRDefault="003D5EAA" w:rsidP="003D5EAA">
                              <w:pPr>
                                <w:pStyle w:val="Normlnweb"/>
                                <w:rPr>
                                  <w:rFonts w:asciiTheme="minorHAnsi" w:hAnsiTheme="minorHAnsi"/>
                                  <w:lang w:val="cs-CZ"/>
                                </w:rPr>
                              </w:pPr>
                              <w:r w:rsidRPr="00CA4FC0">
                                <w:rPr>
                                  <w:rFonts w:asciiTheme="minorHAnsi" w:eastAsia="Times New Roman" w:hAnsiTheme="minorHAnsi" w:cs="News Gothic GDB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 xml:space="preserve">Zpráva odeslána jako distribuována zpráva. </w:t>
                              </w:r>
                            </w:p>
                          </w:txbxContent>
                        </wps:txbx>
                        <wps:bodyPr rot="0" vert="horz" wrap="square" lIns="18000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EF7285" id="Canvas 28" o:spid="_x0000_s1026" editas="canvas" style="width:438.2pt;height:256.7pt;mso-position-horizontal-relative:char;mso-position-vertical-relative:line" coordsize="55651,3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651;height:32594;visibility:visible;mso-wrap-style:square">
                  <v:fill o:detectmouseclick="t"/>
                  <v:path o:connecttype="none"/>
                </v:shape>
                <v:line id="Straight Connector 1" o:spid="_x0000_s1028" style="position:absolute;visibility:visible;mso-wrap-style:square" from="13342,3915" to="13342,2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" strokecolor="#4579b8 [3044]" strokeweight="6pt"/>
                <v:line id="Straight Connector 12" o:spid="_x0000_s1029" style="position:absolute;visibility:visible;mso-wrap-style:square" from="33408,3915" to="33408,23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" strokecolor="#1f497d [3215]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0" type="#_x0000_t202" style="position:absolute;left:8609;top:359;width:9870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9628F3B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Theme="minorHAnsi" w:eastAsia="Times New Roman" w:hAnsiTheme="minorHAnsi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Theme="minorHAnsi" w:eastAsia="Times New Roman" w:hAnsiTheme="minorHAnsi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 xml:space="preserve">Uživatel </w:t>
                        </w:r>
                      </w:p>
                      <w:p w14:paraId="051DC6BE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Theme="minorHAnsi" w:hAnsiTheme="minorHAnsi"/>
                            <w:b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Theme="minorHAnsi" w:eastAsia="Times New Roman" w:hAnsiTheme="minorHAnsi" w:cs="Times New Roman"/>
                            <w:b/>
                            <w:color w:val="1F497D" w:themeColor="text2"/>
                            <w:sz w:val="16"/>
                            <w:szCs w:val="16"/>
                            <w:lang w:val="cs-CZ"/>
                          </w:rPr>
                          <w:t>(iniciátor požadavku)</w:t>
                        </w:r>
                      </w:p>
                    </w:txbxContent>
                  </v:textbox>
                </v:shape>
                <v:shape id="Text Box 17" o:spid="_x0000_s1031" type="#_x0000_t202" style="position:absolute;left:29908;top:360;width:7100;height:2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" fillcolor="white [3201]" stroked="f" strokeweight=".5pt">
                  <v:textbox inset="0,0,0,0">
                    <w:txbxContent>
                      <w:p w14:paraId="625E279C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" o:spid="_x0000_s1032" type="#_x0000_t32" style="position:absolute;left:14019;top:6226;width:189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" strokecolor="#4579b8 [3044]">
                  <v:stroke endarrow="block"/>
                </v:shape>
                <v:shape id="Text Box 22" o:spid="_x0000_s1033" type="#_x0000_t202" style="position:absolute;left:18591;top:4064;width:8552;height:3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" fillcolor="white [3201]" stroked="f" strokeweight=".5pt">
                  <v:textbox inset="0,0,0,0">
                    <w:txbxContent>
                      <w:p w14:paraId="51227B8A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LoginReq</w:t>
                        </w:r>
                      </w:p>
                    </w:txbxContent>
                  </v:textbox>
                </v:shape>
                <v:shape id="Straight Arrow Connector 23" o:spid="_x0000_s1034" type="#_x0000_t32" style="position:absolute;left:13923;top:10813;width:188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" strokecolor="red">
                  <v:stroke dashstyle="dash" endarrow="block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Left Brace 33" o:spid="_x0000_s1035" type="#_x0000_t87" style="position:absolute;left:11574;top:6245;width:1101;height:47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" adj="417" strokecolor="#4579b8 [3044]"/>
                <v:shape id="Straight Arrow Connector 1014" o:spid="_x0000_s1036" type="#_x0000_t32" style="position:absolute;left:13983;top:21649;width:1887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" strokecolor="#4579b8 [3044]">
                  <v:stroke endarrow="block"/>
                </v:shape>
                <v:shape id="Straight Arrow Connector 1015" o:spid="_x0000_s1037" type="#_x0000_t32" style="position:absolute;left:13938;top:19628;width:1896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" strokecolor="#4579b8 [3044]">
                  <v:stroke endarrow="block"/>
                </v:shape>
                <v:shape id="Text Box 24" o:spid="_x0000_s1038" type="#_x0000_t202" style="position:absolute;left:18902;top:10335;width:8145;height:1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" fillcolor="white [3201]" stroked="f" strokeweight=".5pt">
                  <v:textbox inset="0,0,0,0">
                    <w:txbxContent>
                      <w:p w14:paraId="32EA3E3E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Theme="minorHAnsi" w:hAnsiTheme="minorHAnsi" w:cs="Times New Roman"/>
                            <w:color w:val="FF0000"/>
                            <w:lang w:val="cs-CZ"/>
                          </w:rPr>
                        </w:pPr>
                        <w:r w:rsidRPr="00961052">
                          <w:rPr>
                            <w:rFonts w:asciiTheme="minorHAnsi" w:eastAsia="Calibri" w:hAnsiTheme="minorHAnsi" w:cs="Times New Roman"/>
                            <w:b/>
                            <w:color w:val="FF0000"/>
                            <w:sz w:val="16"/>
                            <w:szCs w:val="16"/>
                            <w:lang w:val="cs-CZ"/>
                          </w:rPr>
                          <w:t>ErrResp</w:t>
                        </w:r>
                      </w:p>
                    </w:txbxContent>
                  </v:textbox>
                </v:shape>
                <v:shape id="Straight Arrow Connector 1018" o:spid="_x0000_s1039" type="#_x0000_t32" style="position:absolute;left:13940;top:8423;width:1887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" strokecolor="#4579b8 [3044]">
                  <v:stroke endarrow="block"/>
                </v:shape>
                <v:shape id="Text Box 24" o:spid="_x0000_s1040" type="#_x0000_t202" style="position:absolute;left:18512;top:8028;width:8547;height:1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" fillcolor="white [3201]" stroked="f" strokeweight=".5pt">
                  <v:textbox inset="0,0,0,0">
                    <w:txbxContent>
                      <w:p w14:paraId="5F629395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Theme="minorHAnsi" w:hAnsiTheme="minorHAnsi" w:cs="Times New Roman"/>
                            <w:lang w:val="cs-CZ"/>
                          </w:rPr>
                        </w:pPr>
                        <w:r w:rsidRPr="00961052">
                          <w:rPr>
                            <w:rFonts w:asciiTheme="minorHAnsi" w:eastAsia="Calibri" w:hAnsiTheme="minorHAnsi" w:cs="Times New Roman"/>
                            <w:b/>
                            <w:sz w:val="16"/>
                            <w:szCs w:val="16"/>
                            <w:lang w:val="cs-CZ"/>
                          </w:rPr>
                          <w:t>UserRprt</w:t>
                        </w:r>
                      </w:p>
                    </w:txbxContent>
                  </v:textbox>
                </v:shape>
                <v:shape id="Left Brace 1021" o:spid="_x0000_s1041" type="#_x0000_t87" style="position:absolute;left:11489;top:19065;width:1099;height:33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" adj="597" strokecolor="#4579b8 [3044]">
                  <v:textbox>
                    <w:txbxContent>
                      <w:p w14:paraId="63C4AAC5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both"/>
                          <w:rPr>
                            <w:rFonts w:asciiTheme="minorHAnsi" w:hAnsiTheme="minorHAnsi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2" o:spid="_x0000_s1042" type="#_x0000_t202" style="position:absolute;left:18548;top:18586;width:8547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" fillcolor="white [3201]" stroked="f" strokeweight=".5pt">
                  <v:textbox inset="0,0,0,0">
                    <w:txbxContent>
                      <w:p w14:paraId="0AD83A23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Theme="minorHAnsi" w:hAnsiTheme="minorHAnsi"/>
                            <w:lang w:val="cs-CZ"/>
                          </w:rPr>
                        </w:pPr>
                        <w:r w:rsidRPr="00961052">
                          <w:rPr>
                            <w:rFonts w:asciiTheme="minorHAnsi" w:eastAsia="Calibri" w:hAnsiTheme="minorHAnsi"/>
                            <w:b/>
                            <w:sz w:val="16"/>
                            <w:szCs w:val="16"/>
                            <w:lang w:val="cs-CZ"/>
                          </w:rPr>
                          <w:t>LogoutReq</w:t>
                        </w:r>
                      </w:p>
                    </w:txbxContent>
                  </v:textbox>
                </v:shape>
                <v:shape id="Text Box 24" o:spid="_x0000_s1043" type="#_x0000_t202" style="position:absolute;left:18495;top:21151;width:8552;height:1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" fillcolor="white [3201]" stroked="f" strokeweight=".5pt">
                  <v:textbox inset="0,0,0,0">
                    <w:txbxContent>
                      <w:p w14:paraId="243AF9C7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Theme="minorHAnsi" w:hAnsiTheme="minorHAnsi"/>
                            <w:lang w:val="cs-CZ"/>
                          </w:rPr>
                        </w:pPr>
                        <w:r w:rsidRPr="00961052">
                          <w:rPr>
                            <w:rFonts w:asciiTheme="minorHAnsi" w:eastAsia="Calibri" w:hAnsiTheme="minorHAnsi"/>
                            <w:b/>
                            <w:sz w:val="16"/>
                            <w:szCs w:val="16"/>
                            <w:lang w:val="cs-CZ"/>
                          </w:rPr>
                          <w:t>LogoutRprt</w:t>
                        </w:r>
                      </w:p>
                    </w:txbxContent>
                  </v:textbox>
                </v:shape>
                <v:group id="Group 482" o:spid="_x0000_s1044" style="position:absolute;left:22224;top:15563;width:844;height:1771" coordsize="846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">
                  <v:rect id="Rectangle 483" o:spid="_x0000_s1045" style="position:absolute;width:84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" fillcolor="#4f81bd [3204]" stroked="f" strokeweight="2pt">
                    <v:textbox>
                      <w:txbxContent>
                        <w:p w14:paraId="058D0F74" w14:textId="77777777" w:rsidR="003D5EAA" w:rsidRDefault="003D5EAA" w:rsidP="003D5EAA"/>
                      </w:txbxContent>
                    </v:textbox>
                  </v:rect>
                  <v:rect id="Rectangle 486" o:spid="_x0000_s1046" style="position:absolute;left:1;top:669;width:84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" fillcolor="#4f81bd [3204]" stroked="f" strokeweight="2pt">
                    <v:textbox>
                      <w:txbxContent>
                        <w:p w14:paraId="0F96858C" w14:textId="77777777" w:rsidR="003D5EAA" w:rsidRPr="00961052" w:rsidRDefault="003D5EAA" w:rsidP="003D5EAA">
                          <w:pPr>
                            <w:pStyle w:val="Normlnweb"/>
                            <w:spacing w:before="120" w:after="0"/>
                            <w:rPr>
                              <w:lang w:val="cs-CZ"/>
                            </w:rPr>
                          </w:pPr>
                          <w:r w:rsidRPr="00961052">
                            <w:rPr>
                              <w:rFonts w:eastAsia="Times New Roman"/>
                              <w:szCs w:val="22"/>
                              <w:lang w:val="cs-CZ"/>
                            </w:rPr>
                            <w:t> </w:t>
                          </w:r>
                        </w:p>
                      </w:txbxContent>
                    </v:textbox>
                  </v:rect>
                  <v:rect id="Rectangle 487" o:spid="_x0000_s1047" style="position:absolute;left:2;top:1315;width:84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" fillcolor="#4f81bd [3204]" stroked="f" strokeweight="2pt">
                    <v:textbox>
                      <w:txbxContent>
                        <w:p w14:paraId="1C8E0C60" w14:textId="77777777" w:rsidR="003D5EAA" w:rsidRPr="00961052" w:rsidRDefault="003D5EAA" w:rsidP="003D5EAA">
                          <w:pPr>
                            <w:pStyle w:val="Normlnweb"/>
                            <w:spacing w:before="120" w:after="0"/>
                            <w:rPr>
                              <w:lang w:val="cs-CZ"/>
                            </w:rPr>
                          </w:pPr>
                          <w:r w:rsidRPr="00961052">
                            <w:rPr>
                              <w:rFonts w:eastAsia="Times New Roman"/>
                              <w:szCs w:val="22"/>
                              <w:lang w:val="cs-CZ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  <v:group id="Group 456" o:spid="_x0000_s1048" style="position:absolute;left:5887;top:25187;width:48609;height:6160" coordsize="50135,6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">
                  <v:shape id="Straight Arrow Connector 457" o:spid="_x0000_s1049" type="#_x0000_t32" style="position:absolute;left:1185;top:910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" strokecolor="#4579b8 [3044]">
                    <v:stroke endarrow="block"/>
                  </v:shape>
                  <v:shape id="Text Box 37" o:spid="_x0000_s1050" type="#_x0000_t202" style="position:absolute;left:9059;width:40894;height:20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" filled="f" stroked="f" strokeweight=".5pt">
                    <v:textbox inset="5mm,0,0,0">
                      <w:txbxContent>
                        <w:p w14:paraId="107D816A" w14:textId="77777777" w:rsidR="003D5EAA" w:rsidRPr="001F56A3" w:rsidRDefault="003D5EAA" w:rsidP="003D5EAA">
                          <w:pPr>
                            <w:pStyle w:val="Normlnweb"/>
                            <w:spacing w:after="200" w:line="276" w:lineRule="auto"/>
                            <w:rPr>
                              <w:lang w:val="cs-CZ"/>
                            </w:rPr>
                          </w:pPr>
                          <w:r w:rsidRPr="001F56A3"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Požadavek / odpověď</w:t>
                          </w:r>
                        </w:p>
                      </w:txbxContent>
                    </v:textbox>
                  </v:shape>
                  <v:shape id="Straight Arrow Connector 459" o:spid="_x0000_s1051" type="#_x0000_t32" style="position:absolute;left:1101;top:5657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" strokecolor="#4579b8 [3044]">
                    <v:stroke endarrow="block"/>
                  </v:shape>
                  <v:shape id="Straight Arrow Connector 460" o:spid="_x0000_s1052" type="#_x0000_t32" style="position:absolute;left:1101;top:4555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" strokecolor="#4579b8 [3044]">
                    <v:stroke endarrow="block"/>
                  </v:shape>
                  <v:shape id="Left Brace 461" o:spid="_x0000_s1053" type="#_x0000_t87" style="position:absolute;top:4128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" adj="1097" strokecolor="#4579b8 [3044]"/>
                  <v:shape id="Text Box 42" o:spid="_x0000_s1054" type="#_x0000_t202" style="position:absolute;left:9241;top:4125;width:40894;height:19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" filled="f" stroked="f" strokeweight=".5pt">
                    <v:textbox inset="5mm,0,0,0">
                      <w:txbxContent>
                        <w:p w14:paraId="39DA7E60" w14:textId="77777777" w:rsidR="003D5EAA" w:rsidRPr="00961052" w:rsidRDefault="003D5EAA" w:rsidP="003D5EAA">
                          <w:pPr>
                            <w:pStyle w:val="Normlnweb"/>
                            <w:spacing w:after="200" w:line="276" w:lineRule="auto"/>
                            <w:rPr>
                              <w:lang w:val="cs-CZ"/>
                            </w:rPr>
                          </w:pPr>
                          <w:r w:rsidRPr="001F56A3"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Tato zpráva je z pohledu klienta synchronní. Klient čeká na odpověď</w:t>
                          </w:r>
                          <w:r w:rsidRPr="00961052"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. </w:t>
                          </w:r>
                        </w:p>
                        <w:p w14:paraId="0E2EEB91" w14:textId="77777777" w:rsidR="003D5EAA" w:rsidRPr="00961052" w:rsidRDefault="003D5EAA" w:rsidP="003D5EAA">
                          <w:pPr>
                            <w:pStyle w:val="Normlnweb"/>
                            <w:spacing w:after="200" w:line="276" w:lineRule="auto"/>
                            <w:rPr>
                              <w:lang w:val="cs-CZ"/>
                            </w:rPr>
                          </w:pPr>
                          <w:r w:rsidRPr="00961052">
                            <w:rPr>
                              <w:rFonts w:ascii="Calibri" w:eastAsia="Calibri" w:hAnsi="Calibr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shape id="Straight Arrow Connector 472" o:spid="_x0000_s1055" type="#_x0000_t32" style="position:absolute;left:7016;top:28114;width:668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" strokecolor="#4579b8 [3044]">
                  <v:stroke dashstyle="dash" endarrow="block"/>
                </v:shape>
                <v:shape id="Text Box 38" o:spid="_x0000_s1056" type="#_x0000_t202" style="position:absolute;left:14782;top:27187;width:40875;height:2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" filled="f" stroked="f" strokeweight=".5pt">
                  <v:textbox inset="5mm,0,0,0">
                    <w:txbxContent>
                      <w:p w14:paraId="390FC01D" w14:textId="77777777" w:rsidR="003D5EAA" w:rsidRPr="00961052" w:rsidRDefault="003D5EAA" w:rsidP="003D5EAA">
                        <w:pPr>
                          <w:pStyle w:val="Normlnweb"/>
                          <w:rPr>
                            <w:rFonts w:asciiTheme="minorHAnsi" w:hAnsiTheme="minorHAnsi"/>
                            <w:lang w:val="cs-CZ"/>
                          </w:rPr>
                        </w:pPr>
                        <w:r w:rsidRPr="00CA4FC0">
                          <w:rPr>
                            <w:rFonts w:asciiTheme="minorHAnsi" w:eastAsia="Times New Roman" w:hAnsiTheme="minorHAnsi" w:cs="News Gothic GDB"/>
                            <w:color w:val="000000"/>
                            <w:sz w:val="16"/>
                            <w:szCs w:val="16"/>
                            <w:lang w:val="cs-CZ"/>
                          </w:rPr>
                          <w:t xml:space="preserve">Zpráva odeslána jako distribuována zpráva.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394303" w14:textId="4F6606A1" w:rsidR="008A401D" w:rsidRPr="0006581F" w:rsidRDefault="00153DFF" w:rsidP="00E3786D">
      <w:pPr>
        <w:pStyle w:val="Caption1"/>
      </w:pPr>
      <w:bookmarkStart w:id="189" w:name="_Toc228801236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3</w:t>
      </w:r>
      <w:r>
        <w:fldChar w:fldCharType="end"/>
      </w:r>
      <w:r>
        <w:t xml:space="preserve"> </w:t>
      </w:r>
      <w:r w:rsidRPr="0006581F">
        <w:t>– Sekvenční schéma přihlášení/odhlášení uživatele</w:t>
      </w:r>
      <w:bookmarkEnd w:id="189"/>
      <w:r w:rsidR="008A401D" w:rsidRPr="0006581F">
        <w:t xml:space="preserve"> </w:t>
      </w:r>
    </w:p>
    <w:p w14:paraId="12CCB0F8" w14:textId="77777777" w:rsidR="008A401D" w:rsidRPr="00EC3C2B" w:rsidRDefault="008A401D" w:rsidP="002D13F5">
      <w:pPr>
        <w:spacing w:after="0"/>
      </w:pPr>
    </w:p>
    <w:p w14:paraId="51ADDCA1" w14:textId="74230704" w:rsidR="008A401D" w:rsidRPr="006765C1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190" w:name="_Toc418165598"/>
      <w:bookmarkStart w:id="191" w:name="_Toc419206622"/>
      <w:bookmarkStart w:id="192" w:name="_Toc419212630"/>
      <w:bookmarkStart w:id="193" w:name="_Toc430271200"/>
      <w:bookmarkStart w:id="194" w:name="_Toc93303164"/>
      <w:bookmarkStart w:id="195" w:name="_Toc203567291"/>
      <w:bookmarkStart w:id="196" w:name="_Toc203996332"/>
      <w:bookmarkStart w:id="197" w:name="_Toc203997531"/>
      <w:bookmarkStart w:id="198" w:name="_Toc228801218"/>
      <w:r w:rsidRPr="006765C1">
        <w:t>Práce s nabídkami</w:t>
      </w:r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r w:rsidRPr="006765C1">
        <w:t xml:space="preserve"> </w:t>
      </w:r>
    </w:p>
    <w:p w14:paraId="1F083755" w14:textId="77777777" w:rsidR="003D5EAA" w:rsidRPr="00957101" w:rsidRDefault="003D5EAA" w:rsidP="003D5EAA">
      <w:r w:rsidRPr="00957101">
        <w:t xml:space="preserve">Uživatel zadá nabídku pomocí požadavku </w:t>
      </w:r>
      <w:proofErr w:type="spellStart"/>
      <w:r w:rsidRPr="003D5EAA">
        <w:rPr>
          <w:i/>
          <w:iCs/>
        </w:rPr>
        <w:t>Add</w:t>
      </w:r>
      <w:r w:rsidRPr="003D5EAA">
        <w:rPr>
          <w:i/>
        </w:rPr>
        <w:t>OrderReq</w:t>
      </w:r>
      <w:proofErr w:type="spellEnd"/>
      <w:r w:rsidRPr="00957101">
        <w:t xml:space="preserve"> (případně modifikaci prostřednictvím </w:t>
      </w:r>
      <w:proofErr w:type="spellStart"/>
      <w:r w:rsidRPr="003D5EAA">
        <w:rPr>
          <w:i/>
        </w:rPr>
        <w:t>ModifyOrderReq</w:t>
      </w:r>
      <w:proofErr w:type="spellEnd"/>
      <w:r w:rsidRPr="00957101">
        <w:t xml:space="preserve">) a aplikační server odpoví pomocí </w:t>
      </w:r>
      <w:proofErr w:type="spellStart"/>
      <w:r w:rsidRPr="003D5EAA">
        <w:rPr>
          <w:i/>
        </w:rPr>
        <w:t>AckResp</w:t>
      </w:r>
      <w:proofErr w:type="spellEnd"/>
      <w:r w:rsidRPr="00957101">
        <w:t xml:space="preserve">, že požadavek úspěšně přijal nebo </w:t>
      </w:r>
      <w:proofErr w:type="spellStart"/>
      <w:r w:rsidRPr="003D5EAA">
        <w:rPr>
          <w:i/>
        </w:rPr>
        <w:t>ErrResp</w:t>
      </w:r>
      <w:proofErr w:type="spellEnd"/>
      <w:r w:rsidRPr="00957101">
        <w:t xml:space="preserve"> v případě chybné definice zprávy. Po zpracování nabídky server odesílá klientovi zprávu o výsledku zavedení/modifikace nabídky prostřednictvím </w:t>
      </w:r>
      <w:proofErr w:type="spellStart"/>
      <w:r w:rsidRPr="003D5EAA">
        <w:rPr>
          <w:i/>
        </w:rPr>
        <w:t>OrdrExecutionRprt</w:t>
      </w:r>
      <w:proofErr w:type="spellEnd"/>
      <w:r w:rsidRPr="003D5EAA">
        <w:rPr>
          <w:i/>
        </w:rPr>
        <w:t xml:space="preserve"> </w:t>
      </w:r>
      <w:r w:rsidRPr="003D5EAA">
        <w:rPr>
          <w:iCs/>
        </w:rPr>
        <w:t xml:space="preserve">a </w:t>
      </w:r>
      <w:r>
        <w:t xml:space="preserve">také soukromou zprávu </w:t>
      </w:r>
      <w:proofErr w:type="spellStart"/>
      <w:r w:rsidRPr="003D5EAA">
        <w:rPr>
          <w:i/>
          <w:iCs/>
        </w:rPr>
        <w:t>MessageRprt</w:t>
      </w:r>
      <w:proofErr w:type="spellEnd"/>
      <w:r w:rsidRPr="00957101">
        <w:t>.</w:t>
      </w:r>
    </w:p>
    <w:p w14:paraId="193F879B" w14:textId="77777777" w:rsidR="003D5EAA" w:rsidRPr="00957101" w:rsidRDefault="003D5EAA" w:rsidP="003D5EAA">
      <w:r w:rsidRPr="00957101">
        <w:t xml:space="preserve">Následně je odeslána veřejná </w:t>
      </w:r>
      <w:proofErr w:type="gramStart"/>
      <w:r w:rsidRPr="00957101">
        <w:t>zpráva</w:t>
      </w:r>
      <w:proofErr w:type="gramEnd"/>
      <w:r w:rsidRPr="00957101">
        <w:t xml:space="preserve"> </w:t>
      </w:r>
      <w:proofErr w:type="spellStart"/>
      <w:r w:rsidRPr="003D5EAA">
        <w:rPr>
          <w:i/>
        </w:rPr>
        <w:t>PublicOrderBooksDeltaRprt</w:t>
      </w:r>
      <w:proofErr w:type="spellEnd"/>
      <w:r w:rsidRPr="00957101">
        <w:t xml:space="preserve"> na všechny uživatele o změně vývěsky, pokud zavedení nabídky bylo úspěšné.</w:t>
      </w:r>
    </w:p>
    <w:p w14:paraId="354202FA" w14:textId="77777777" w:rsidR="003D5EAA" w:rsidRPr="00957101" w:rsidRDefault="003D5EAA" w:rsidP="003D5EAA">
      <w:r w:rsidRPr="00957101">
        <w:t>V případě, že dojde ke vzniku obchodu, je vlastník</w:t>
      </w:r>
      <w:r>
        <w:t>ovi</w:t>
      </w:r>
      <w:r w:rsidRPr="00957101">
        <w:t xml:space="preserve"> nabídky odeslána zpráva </w:t>
      </w:r>
      <w:proofErr w:type="spellStart"/>
      <w:r w:rsidRPr="003D5EAA">
        <w:rPr>
          <w:i/>
        </w:rPr>
        <w:t>TradeCaptureRprt</w:t>
      </w:r>
      <w:proofErr w:type="spellEnd"/>
      <w:r w:rsidRPr="00957101">
        <w:t xml:space="preserve"> a na všechny uživatelé veřejná </w:t>
      </w:r>
      <w:proofErr w:type="gramStart"/>
      <w:r w:rsidRPr="00957101">
        <w:t>zpráva</w:t>
      </w:r>
      <w:proofErr w:type="gramEnd"/>
      <w:r w:rsidRPr="00957101">
        <w:t xml:space="preserve"> </w:t>
      </w:r>
      <w:proofErr w:type="spellStart"/>
      <w:r w:rsidRPr="003D5EAA">
        <w:rPr>
          <w:i/>
        </w:rPr>
        <w:t>MessageRprt</w:t>
      </w:r>
      <w:proofErr w:type="spellEnd"/>
      <w:r w:rsidRPr="00957101">
        <w:t xml:space="preserve"> a </w:t>
      </w:r>
      <w:proofErr w:type="spellStart"/>
      <w:r w:rsidRPr="003D5EAA">
        <w:rPr>
          <w:i/>
        </w:rPr>
        <w:t>PublicTradeConfirmationRprt</w:t>
      </w:r>
      <w:proofErr w:type="spellEnd"/>
      <w:r w:rsidRPr="00957101">
        <w:t xml:space="preserve">. Při vzniku obchodu odchází i na vlastníka protinabídky zprávy </w:t>
      </w:r>
      <w:proofErr w:type="spellStart"/>
      <w:r w:rsidRPr="003D5EAA">
        <w:rPr>
          <w:i/>
        </w:rPr>
        <w:t>OrderExecutionRprt</w:t>
      </w:r>
      <w:proofErr w:type="spellEnd"/>
      <w:r w:rsidRPr="00957101">
        <w:t xml:space="preserve"> a </w:t>
      </w:r>
      <w:proofErr w:type="spellStart"/>
      <w:r w:rsidRPr="003D5EAA">
        <w:rPr>
          <w:i/>
        </w:rPr>
        <w:t>TradeCaptureRprt</w:t>
      </w:r>
      <w:proofErr w:type="spellEnd"/>
      <w:r w:rsidRPr="00957101">
        <w:t>.</w:t>
      </w:r>
    </w:p>
    <w:p w14:paraId="4078F71A" w14:textId="77777777" w:rsidR="003D5EAA" w:rsidRDefault="003D5EAA" w:rsidP="003D5EAA">
      <w:r w:rsidRPr="00957101">
        <w:t xml:space="preserve">Je zde znázorněna i možnost dotazu na nabídky prostřednictvím </w:t>
      </w:r>
      <w:proofErr w:type="spellStart"/>
      <w:r w:rsidRPr="003D5EAA">
        <w:rPr>
          <w:i/>
        </w:rPr>
        <w:t>OrderReq</w:t>
      </w:r>
      <w:proofErr w:type="spellEnd"/>
      <w:r w:rsidRPr="00957101">
        <w:t xml:space="preserve">. </w:t>
      </w:r>
    </w:p>
    <w:p w14:paraId="302FF228" w14:textId="77777777" w:rsidR="00D56A48" w:rsidRPr="00957101" w:rsidRDefault="00D56A48" w:rsidP="003D5EAA"/>
    <w:p w14:paraId="7BAC88D1" w14:textId="77777777" w:rsidR="003D5EAA" w:rsidRPr="0091053C" w:rsidRDefault="003D5EAA" w:rsidP="00D56A48">
      <w:pPr>
        <w:pStyle w:val="Normlnweb"/>
        <w:keepNext/>
        <w:spacing w:beforeAutospacing="0" w:after="0" w:afterAutospacing="0"/>
        <w:jc w:val="center"/>
        <w:rPr>
          <w:lang w:val="cs-CZ"/>
        </w:rPr>
      </w:pPr>
      <w:r w:rsidRPr="00957101">
        <w:rPr>
          <w:b/>
          <w:noProof/>
          <w:lang w:val="cs-CZ"/>
        </w:rPr>
        <w:lastRenderedPageBreak/>
        <mc:AlternateContent>
          <mc:Choice Requires="wpc">
            <w:drawing>
              <wp:inline distT="0" distB="0" distL="0" distR="0" wp14:anchorId="5E64B38D" wp14:editId="1FD9BA0A">
                <wp:extent cx="5379524" cy="3084830"/>
                <wp:effectExtent l="0" t="0" r="12065" b="0"/>
                <wp:docPr id="1212592859" name="Plátn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123201344" name="Rectangle 2123201344"/>
                        <wps:cNvSpPr>
                          <a:spLocks noChangeArrowheads="1"/>
                        </wps:cNvSpPr>
                        <wps:spPr bwMode="auto">
                          <a:xfrm>
                            <a:off x="35999" y="1174828"/>
                            <a:ext cx="5343525" cy="41875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  <a:lumOff val="0"/>
                            </a:schemeClr>
                          </a:solidFill>
                          <a:ln w="12700">
                            <a:solidFill>
                              <a:schemeClr val="bg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79214806" name="Straight Connector 1"/>
                        <wps:cNvCnPr/>
                        <wps:spPr bwMode="auto">
                          <a:xfrm>
                            <a:off x="851099" y="413542"/>
                            <a:ext cx="0" cy="119094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0870491" name="Straight Connector 14"/>
                        <wps:cNvCnPr/>
                        <wps:spPr bwMode="auto">
                          <a:xfrm>
                            <a:off x="4897621" y="311429"/>
                            <a:ext cx="0" cy="130164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17041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42808" y="35999"/>
                            <a:ext cx="855105" cy="35567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E73B3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MQ  server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179764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474719" y="48302"/>
                            <a:ext cx="855105" cy="34397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96D46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7BD1E8B3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 (celý trh)</w:t>
                              </w:r>
                            </w:p>
                            <w:p w14:paraId="3ED905CD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3906728" name="Straight Arrow Connector 19"/>
                        <wps:cNvCnPr/>
                        <wps:spPr bwMode="auto">
                          <a:xfrm flipV="1">
                            <a:off x="918799" y="498596"/>
                            <a:ext cx="1896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09729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305821" y="341602"/>
                            <a:ext cx="1053389" cy="24855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C05D2B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AddOrderReq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85404883" name="Straight Arrow Connector 23"/>
                        <wps:cNvCnPr/>
                        <wps:spPr bwMode="auto">
                          <a:xfrm flipH="1">
                            <a:off x="918799" y="690937"/>
                            <a:ext cx="1888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535439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376002" y="579613"/>
                            <a:ext cx="855205" cy="19384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31057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74046464" name="Straight Arrow Connector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2933910" y="2041920"/>
                            <a:ext cx="18965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336463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242525" y="1873403"/>
                            <a:ext cx="1274607" cy="16083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6ABA7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color w:val="7030A0"/>
                                  <w:sz w:val="16"/>
                                </w:rPr>
                                <w:t>PublicOrderBooksDeltaRprt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7286531" name="Left Brace 33"/>
                        <wps:cNvSpPr>
                          <a:spLocks/>
                        </wps:cNvSpPr>
                        <wps:spPr bwMode="auto">
                          <a:xfrm>
                            <a:off x="674298" y="451587"/>
                            <a:ext cx="110101" cy="276358"/>
                          </a:xfrm>
                          <a:prstGeom prst="leftBrace">
                            <a:avLst>
                              <a:gd name="adj1" fmla="val 831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71071010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915999" y="903081"/>
                            <a:ext cx="1879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344056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386902" y="757412"/>
                            <a:ext cx="983208" cy="10611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03FB88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OrderExecutionRprt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21881612" name="Straight Arrow Connector 382"/>
                        <wps:cNvCnPr>
                          <a:cxnSpLocks noChangeShapeType="1"/>
                        </wps:cNvCnPr>
                        <wps:spPr bwMode="auto">
                          <a:xfrm flipV="1">
                            <a:off x="924089" y="1706047"/>
                            <a:ext cx="1896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448984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386902" y="1603584"/>
                            <a:ext cx="903195" cy="1516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DD596C1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ModifyOrderReq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52376145" name="Straight Arrow Connector 392"/>
                        <wps:cNvCnPr>
                          <a:cxnSpLocks noChangeShapeType="1"/>
                        </wps:cNvCnPr>
                        <wps:spPr bwMode="auto">
                          <a:xfrm flipH="1">
                            <a:off x="896399" y="2033418"/>
                            <a:ext cx="1879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227713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305821" y="1951276"/>
                            <a:ext cx="1017935" cy="1524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0537D1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OrderExecutionRprt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706753101" name="Group 78"/>
                        <wpg:cNvGrpSpPr>
                          <a:grpSpLocks/>
                        </wpg:cNvGrpSpPr>
                        <wpg:grpSpPr bwMode="auto">
                          <a:xfrm>
                            <a:off x="102895" y="2395190"/>
                            <a:ext cx="4994928" cy="586438"/>
                            <a:chOff x="0" y="0"/>
                            <a:chExt cx="49953" cy="8126"/>
                          </a:xfrm>
                        </wpg:grpSpPr>
                        <wps:wsp>
                          <wps:cNvPr id="2096759616" name="Straight Arrow Connector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88904827" name="Straight Arrow Connector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85" y="178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83045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0"/>
                              <a:ext cx="40894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3B0E44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416986040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2538"/>
                              <a:ext cx="40894" cy="3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9F092A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89331789" name="Straight Arrow Connector 8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9412776" name="Straight Arrow Connector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8767274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D2F6E85" w14:textId="77777777" w:rsidR="003D5EAA" w:rsidRDefault="003D5EAA" w:rsidP="003D5EAA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691327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5337"/>
                              <a:ext cx="40894" cy="27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AFAB1F" w14:textId="77777777" w:rsidR="003D5EAA" w:rsidRPr="004B66A4" w:rsidRDefault="003D5EAA" w:rsidP="003D5EAA">
                                <w:pPr>
                                  <w:rPr>
                                    <w:rFonts w:asciiTheme="minorHAnsi" w:hAnsiTheme="minorHAnsi"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</w:pPr>
                                <w:r w:rsidRPr="004B66A4">
                                  <w:rPr>
                                    <w:rFonts w:asciiTheme="minorHAnsi" w:hAnsiTheme="minorHAnsi" w:cs="News Gothic GDB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7649842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10895" y="67206"/>
                            <a:ext cx="1145906" cy="35507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4B70D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 xml:space="preserve">                 Uživatel </w:t>
                              </w:r>
                            </w:p>
                            <w:p w14:paraId="042F520E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Cs w:val="22"/>
                                  <w:lang w:val="cs-CZ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99159818" name="Straight Arrow Connector 1065"/>
                        <wps:cNvCnPr>
                          <a:cxnSpLocks noChangeShapeType="1"/>
                        </wps:cNvCnPr>
                        <wps:spPr bwMode="auto">
                          <a:xfrm flipH="1">
                            <a:off x="904479" y="1824975"/>
                            <a:ext cx="18879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382369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371402" y="1744182"/>
                            <a:ext cx="854705" cy="12905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6B9EE1" w14:textId="77777777" w:rsidR="003D5EAA" w:rsidRPr="00961052" w:rsidRDefault="003D5EAA" w:rsidP="003D5EAA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00957470" name="Left Brace 1087"/>
                        <wps:cNvSpPr>
                          <a:spLocks/>
                        </wps:cNvSpPr>
                        <wps:spPr bwMode="auto">
                          <a:xfrm>
                            <a:off x="671098" y="1638391"/>
                            <a:ext cx="109801" cy="242327"/>
                          </a:xfrm>
                          <a:prstGeom prst="leftBrace">
                            <a:avLst>
                              <a:gd name="adj1" fmla="val 8315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9BAF5A2" w14:textId="77777777" w:rsidR="003D5EAA" w:rsidRDefault="003D5EAA" w:rsidP="003D5EAA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88997233" name="Straight Arrow Connector 1090"/>
                        <wps:cNvCnPr>
                          <a:cxnSpLocks noChangeShapeType="1"/>
                        </wps:cNvCnPr>
                        <wps:spPr bwMode="auto">
                          <a:xfrm flipV="1">
                            <a:off x="2938511" y="901581"/>
                            <a:ext cx="1896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433867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039524" y="757415"/>
                            <a:ext cx="1645920" cy="25585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DFDCC" w14:textId="77777777" w:rsidR="003D5EAA" w:rsidRPr="00961052" w:rsidRDefault="003D5EAA" w:rsidP="003D5EAA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PublicOrderBooksDeltaRprt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33583444" name="Straight Arrow Connector 1095"/>
                        <wps:cNvCnPr>
                          <a:cxnSpLocks noChangeShapeType="1"/>
                        </wps:cNvCnPr>
                        <wps:spPr bwMode="auto">
                          <a:xfrm flipV="1">
                            <a:off x="2943011" y="1293655"/>
                            <a:ext cx="18955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014447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393113" y="1186658"/>
                            <a:ext cx="854105" cy="1701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AAE72EB" w14:textId="77777777" w:rsidR="003D5EAA" w:rsidRPr="00961052" w:rsidRDefault="003D5EAA" w:rsidP="003D5EAA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MessageRprt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43677410" name="Straight Arrow Connector 1099"/>
                        <wps:cNvCnPr>
                          <a:cxnSpLocks noChangeShapeType="1"/>
                        </wps:cNvCnPr>
                        <wps:spPr bwMode="auto">
                          <a:xfrm flipH="1">
                            <a:off x="912899" y="1264657"/>
                            <a:ext cx="18783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161447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398002" y="1205022"/>
                            <a:ext cx="854105" cy="1645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17B8C38" w14:textId="77777777" w:rsidR="003D5EAA" w:rsidRPr="00961052" w:rsidRDefault="003D5EAA" w:rsidP="003D5EAA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TradeCaptureRprt</w:t>
                              </w:r>
                            </w:p>
                            <w:p w14:paraId="492DC9B7" w14:textId="77777777" w:rsidR="00D56A48" w:rsidRDefault="00D56A48"/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16093835" name="Straight Arrow Connector 1101"/>
                        <wps:cNvCnPr>
                          <a:cxnSpLocks noChangeShapeType="1"/>
                        </wps:cNvCnPr>
                        <wps:spPr bwMode="auto">
                          <a:xfrm flipV="1">
                            <a:off x="2933910" y="1551776"/>
                            <a:ext cx="18949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90533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3074239" y="1397212"/>
                            <a:ext cx="1611205" cy="1490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BF1AEF" w14:textId="77777777" w:rsidR="003D5EAA" w:rsidRPr="00B37732" w:rsidRDefault="003D5EAA" w:rsidP="003D5EAA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D4258">
                                <w:rPr>
                                  <w:rFonts w:ascii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PublicTradeConfirmationRprt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94567451" name="Straight Arrow Connector 994567451"/>
                        <wps:cNvCnPr>
                          <a:cxnSpLocks noChangeShapeType="1"/>
                        </wps:cNvCnPr>
                        <wps:spPr bwMode="auto">
                          <a:xfrm flipH="1">
                            <a:off x="890236" y="1081422"/>
                            <a:ext cx="1717691" cy="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084567" name="Straight Connector 615084567"/>
                        <wps:cNvCnPr>
                          <a:cxnSpLocks noChangeShapeType="1"/>
                        </wps:cNvCnPr>
                        <wps:spPr bwMode="auto">
                          <a:xfrm flipV="1">
                            <a:off x="2607927" y="901419"/>
                            <a:ext cx="198982" cy="1800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027628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1386" y="938338"/>
                            <a:ext cx="592531" cy="20539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90D74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MessageRprt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991572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1129" y="1174843"/>
                            <a:ext cx="699770" cy="34036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05F1B0" w14:textId="77777777" w:rsidR="003D5EAA" w:rsidRDefault="003D5EAA" w:rsidP="00D56A48">
                              <w:pPr>
                                <w:overflowPunct w:val="0"/>
                                <w:spacing w:before="100" w:after="100"/>
                                <w:jc w:val="left"/>
                                <w:rPr>
                                  <w:b/>
                                  <w:bCs/>
                                  <w:color w:val="8080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808080"/>
                                  <w:sz w:val="16"/>
                                  <w:szCs w:val="16"/>
                                </w:rPr>
                                <w:t>Pokud vznikne obchod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73755792" name="Straight Connector 1"/>
                        <wps:cNvCnPr/>
                        <wps:spPr bwMode="auto">
                          <a:xfrm>
                            <a:off x="851099" y="1638982"/>
                            <a:ext cx="0" cy="62822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1072126" name="Straight Connector 1"/>
                        <wps:cNvCnPr/>
                        <wps:spPr bwMode="auto">
                          <a:xfrm>
                            <a:off x="2862720" y="422279"/>
                            <a:ext cx="0" cy="119094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37584" name="Straight Connector 1"/>
                        <wps:cNvCnPr/>
                        <wps:spPr bwMode="auto">
                          <a:xfrm>
                            <a:off x="2863934" y="1643449"/>
                            <a:ext cx="0" cy="62851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5982521" name="Straight Arrow Connector 935982521"/>
                        <wps:cNvCnPr>
                          <a:cxnSpLocks noChangeShapeType="1"/>
                        </wps:cNvCnPr>
                        <wps:spPr bwMode="auto">
                          <a:xfrm flipH="1">
                            <a:off x="891715" y="2209941"/>
                            <a:ext cx="17176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795985" name="Straight Connector 506795985"/>
                        <wps:cNvCnPr>
                          <a:cxnSpLocks noChangeShapeType="1"/>
                        </wps:cNvCnPr>
                        <wps:spPr bwMode="auto">
                          <a:xfrm flipV="1">
                            <a:off x="2609390" y="2030236"/>
                            <a:ext cx="198755" cy="179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80680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482900" y="2067066"/>
                            <a:ext cx="592455" cy="2051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5988C" w14:textId="77777777" w:rsidR="003D5EAA" w:rsidRPr="00961052" w:rsidRDefault="003D5EAA" w:rsidP="003D5EAA">
                              <w:pPr>
                                <w:overflowPunct w:val="0"/>
                                <w:spacing w:before="100" w:after="10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MessageRprt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98303567" name="Straight Connector 14"/>
                        <wps:cNvCnPr/>
                        <wps:spPr bwMode="auto">
                          <a:xfrm>
                            <a:off x="4897048" y="1638538"/>
                            <a:ext cx="0" cy="61850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254119" name="Straight Connector 249254119"/>
                        <wps:cNvCnPr>
                          <a:cxnSpLocks noChangeShapeType="1"/>
                        </wps:cNvCnPr>
                        <wps:spPr bwMode="auto">
                          <a:xfrm flipV="1">
                            <a:off x="843730" y="391674"/>
                            <a:ext cx="0" cy="19270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6962769" name="Straight Connector 1456962769"/>
                        <wps:cNvCnPr>
                          <a:cxnSpLocks noChangeShapeType="1"/>
                        </wps:cNvCnPr>
                        <wps:spPr bwMode="auto">
                          <a:xfrm flipV="1">
                            <a:off x="2851552" y="392274"/>
                            <a:ext cx="0" cy="19270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7142646" name="Straight Connector 1987142646"/>
                        <wps:cNvCnPr>
                          <a:cxnSpLocks noChangeShapeType="1"/>
                        </wps:cNvCnPr>
                        <wps:spPr bwMode="auto">
                          <a:xfrm flipV="1">
                            <a:off x="4887957" y="361883"/>
                            <a:ext cx="0" cy="19270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E64B38D" id="Plátno 32" o:spid="_x0000_s1057" editas="canvas" style="width:423.6pt;height:242.9pt;mso-position-horizontal-relative:char;mso-position-vertical-relative:line" coordsize="53790,30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">
                <v:shape id="_x0000_s1058" type="#_x0000_t75" style="position:absolute;width:53790;height:30848;visibility:visible;mso-wrap-style:square">
                  <v:fill o:detectmouseclick="t"/>
                  <v:path o:connecttype="none"/>
                </v:shape>
                <v:rect id="Rectangle 2123201344" o:spid="_x0000_s1059" style="position:absolute;left:359;top:11748;width:53436;height:4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" fillcolor="#f2f2f2 [3052]" strokecolor="#7f7f7f [1612]" strokeweight="1pt"/>
                <v:line id="Straight Connector 1" o:spid="_x0000_s1060" style="position:absolute;visibility:visible;mso-wrap-style:square" from="8510,4135" to="8510,16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" strokecolor="#4579b8 [3044]" strokeweight="6pt"/>
                <v:line id="Straight Connector 14" o:spid="_x0000_s1061" style="position:absolute;visibility:visible;mso-wrap-style:square" from="48976,3114" to="48976,16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" strokecolor="#8064a2 [3207]" strokeweight="6pt"/>
                <v:shape id="Text Box 17" o:spid="_x0000_s1062" type="#_x0000_t202" style="position:absolute;left:24428;top:359;width:8551;height:35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" fillcolor="white [3201]" stroked="f" strokeweight=".5pt">
                  <v:textbox inset="0,0,0,0">
                    <w:txbxContent>
                      <w:p w14:paraId="29FE73B3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MQ  server</w:t>
                        </w:r>
                      </w:p>
                    </w:txbxContent>
                  </v:textbox>
                </v:shape>
                <v:shape id="Text Box 18" o:spid="_x0000_s1063" type="#_x0000_t202" style="position:absolute;left:44747;top:483;width:8551;height:3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" fillcolor="white [3201]" stroked="f" strokeweight=".5pt">
                  <v:textbox inset="0,0,0,0">
                    <w:txbxContent>
                      <w:p w14:paraId="21A96D46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7BD1E8B3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 (celý trh)</w:t>
                        </w:r>
                      </w:p>
                      <w:p w14:paraId="3ED905CD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Straight Arrow Connector 19" o:spid="_x0000_s1064" type="#_x0000_t32" style="position:absolute;left:9187;top:4985;width:1896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" strokecolor="#4579b8 [3044]">
                  <v:stroke endarrow="block"/>
                </v:shape>
                <v:shape id="Text Box 22" o:spid="_x0000_s1065" type="#_x0000_t202" style="position:absolute;left:13058;top:3416;width:10534;height:2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" fillcolor="white [3201]" stroked="f" strokeweight=".5pt">
                  <v:textbox inset="0,0,0,0">
                    <w:txbxContent>
                      <w:p w14:paraId="26C05D2B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AddOrderReq</w:t>
                        </w:r>
                      </w:p>
                    </w:txbxContent>
                  </v:textbox>
                </v:shape>
                <v:shape id="Straight Arrow Connector 23" o:spid="_x0000_s1066" type="#_x0000_t32" style="position:absolute;left:9187;top:6909;width:1888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" strokecolor="#4579b8 [3044]">
                  <v:stroke endarrow="block"/>
                </v:shape>
                <v:shape id="Text Box 24" o:spid="_x0000_s1067" type="#_x0000_t202" style="position:absolute;left:13760;top:5796;width:8552;height:1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3CC31057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AckResp</w:t>
                        </w:r>
                      </w:p>
                    </w:txbxContent>
                  </v:textbox>
                </v:shape>
                <v:shape id="Straight Arrow Connector 25" o:spid="_x0000_s1068" type="#_x0000_t32" style="position:absolute;left:29339;top:20419;width:1896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" strokecolor="#8064a2 [3207]">
                  <v:stroke dashstyle="dash" endarrow="block"/>
                </v:shape>
                <v:shape id="Text Box 26" o:spid="_x0000_s1069" type="#_x0000_t202" style="position:absolute;left:32425;top:18734;width:12746;height:1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" fillcolor="white [3201]" stroked="f" strokeweight=".5pt">
                  <v:textbox inset="0,0,0,0">
                    <w:txbxContent>
                      <w:p w14:paraId="2256ABA7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color w:val="7030A0"/>
                            <w:sz w:val="16"/>
                          </w:rPr>
                          <w:t>PublicOrderBooksDeltaRprt</w:t>
                        </w:r>
                      </w:p>
                    </w:txbxContent>
                  </v:textbox>
                </v:shape>
                <v:shape id="Left Brace 33" o:spid="_x0000_s1070" type="#_x0000_t87" style="position:absolute;left:6742;top:4515;width:1101;height:2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" adj="716" strokecolor="#4579b8 [3044]"/>
                <v:shape id="Straight Arrow Connector 372" o:spid="_x0000_s1071" type="#_x0000_t32" style="position:absolute;left:9159;top:9030;width:187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" strokecolor="#4579b8 [3044]">
                  <v:stroke dashstyle="dash" endarrow="block"/>
                </v:shape>
                <v:shape id="Text Box 44" o:spid="_x0000_s1072" type="#_x0000_t202" style="position:absolute;left:13869;top:7574;width:9832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7203FB88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OrderExecutionRprt</w:t>
                        </w:r>
                      </w:p>
                    </w:txbxContent>
                  </v:textbox>
                </v:shape>
                <v:shape id="Straight Arrow Connector 382" o:spid="_x0000_s1073" type="#_x0000_t32" style="position:absolute;left:9240;top:17060;width:1896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" strokecolor="#4579b8 [3044]">
                  <v:stroke endarrow="block"/>
                </v:shape>
                <v:shape id="Text Box 22" o:spid="_x0000_s1074" type="#_x0000_t202" style="position:absolute;left:13869;top:16035;width:9031;height:15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" fillcolor="white [3212]" stroked="f">
                  <v:textbox inset="0,0,0,0">
                    <w:txbxContent>
                      <w:p w14:paraId="1DD596C1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b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ModifyOrderReq</w:t>
                        </w:r>
                      </w:p>
                    </w:txbxContent>
                  </v:textbox>
                </v:shape>
                <v:shape id="Straight Arrow Connector 392" o:spid="_x0000_s1075" type="#_x0000_t32" style="position:absolute;left:8963;top:20334;width:1879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" strokecolor="#4579b8 [3044]">
                  <v:stroke dashstyle="dash" endarrow="block"/>
                </v:shape>
                <v:shape id="Text Box 44" o:spid="_x0000_s1076" type="#_x0000_t202" style="position:absolute;left:13058;top:19512;width:10179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" fillcolor="white [3201]" stroked="f" strokeweight=".5pt">
                  <v:textbox inset="0,0,0,0">
                    <w:txbxContent>
                      <w:p w14:paraId="260537D1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b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OrderExecutionRprt</w:t>
                        </w:r>
                      </w:p>
                    </w:txbxContent>
                  </v:textbox>
                </v:shape>
                <v:group id="Group 78" o:spid="_x0000_s1077" style="position:absolute;left:1028;top:23951;width:49950;height:5865" coordsize="49953,8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">
                  <v:shape id="Straight Arrow Connector 79" o:spid="_x0000_s1078" type="#_x0000_t32" style="position:absolute;left:1185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" strokecolor="#4579b8 [3044]">
                    <v:stroke dashstyle="dash" endarrow="block"/>
                  </v:shape>
                  <v:shape id="Straight Arrow Connector 80" o:spid="_x0000_s1079" type="#_x0000_t32" style="position:absolute;left:1185;top:178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" strokecolor="#4579b8 [3044]">
                    <v:stroke endarrow="block"/>
                  </v:shape>
                  <v:shape id="Text Box 37" o:spid="_x0000_s1080" type="#_x0000_t202" style="position:absolute;left:9059;width:40894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" filled="f" stroked="f" strokeweight=".5pt">
                    <v:textbox inset="5mm,0,0,0">
                      <w:txbxContent>
                        <w:p w14:paraId="313B0E44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8" o:spid="_x0000_s1081" type="#_x0000_t202" style="position:absolute;left:9059;top:2538;width:40894;height:3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" filled="f" stroked="f" strokeweight=".5pt">
                    <v:textbox inset="5mm,0,0,0">
                      <w:txbxContent>
                        <w:p w14:paraId="419F092A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traight Arrow Connector 83" o:spid="_x0000_s1082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" strokecolor="#4579b8 [3044]">
                    <v:stroke endarrow="block"/>
                  </v:shape>
                  <v:shape id="Straight Arrow Connector 84" o:spid="_x0000_s1083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" strokecolor="#4579b8 [3044]">
                    <v:stroke endarrow="block"/>
                  </v:shape>
                  <v:shape id="Left Brace 85" o:spid="_x0000_s1084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" adj="1097" strokecolor="#4579b8 [3044]">
                    <v:textbox>
                      <w:txbxContent>
                        <w:p w14:paraId="0D2F6E85" w14:textId="77777777" w:rsidR="003D5EAA" w:rsidRDefault="003D5EAA" w:rsidP="003D5EAA"/>
                      </w:txbxContent>
                    </v:textbox>
                  </v:shape>
                  <v:shape id="Text Box 42" o:spid="_x0000_s1085" type="#_x0000_t202" style="position:absolute;left:9059;top:5337;width:40894;height:27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" filled="f" stroked="f" strokeweight=".5pt">
                    <v:textbox inset="5mm,0,0,0">
                      <w:txbxContent>
                        <w:p w14:paraId="6FAFAB1F" w14:textId="77777777" w:rsidR="003D5EAA" w:rsidRPr="004B66A4" w:rsidRDefault="003D5EAA" w:rsidP="003D5EAA">
                          <w:pPr>
                            <w:rPr>
                              <w:rFonts w:asciiTheme="minorHAnsi" w:hAnsiTheme="minorHAnsi"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</w:pPr>
                          <w:r w:rsidRPr="004B66A4">
                            <w:rPr>
                              <w:rFonts w:asciiTheme="minorHAnsi" w:hAnsiTheme="minorHAnsi" w:cs="News Gothic GDB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 xml:space="preserve">Tato zpráva je z pohledu klienta synchronní. Klient čeká na odpověď. </w:t>
                          </w:r>
                        </w:p>
                      </w:txbxContent>
                    </v:textbox>
                  </v:shape>
                </v:group>
                <v:shape id="Text Box 16" o:spid="_x0000_s1086" type="#_x0000_t202" style="position:absolute;left:2108;top:672;width:11460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" fillcolor="white [3201]" stroked="f" strokeweight=".5pt">
                  <v:textbox inset="0,0,0,0">
                    <w:txbxContent>
                      <w:p w14:paraId="4144B70D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 xml:space="preserve">                 Uživatel </w:t>
                        </w:r>
                      </w:p>
                      <w:p w14:paraId="042F520E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Cs w:val="22"/>
                            <w:lang w:val="cs-CZ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1065" o:spid="_x0000_s1087" type="#_x0000_t32" style="position:absolute;left:9044;top:18249;width:1887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" strokecolor="#4579b8 [3044]">
                  <v:stroke endarrow="block"/>
                </v:shape>
                <v:shape id="Text Box 24" o:spid="_x0000_s1088" type="#_x0000_t202" style="position:absolute;left:13714;top:17441;width:8547;height:1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" fillcolor="white [3201]" stroked="f" strokeweight=".5pt">
                  <v:textbox inset="0,0,0,0">
                    <w:txbxContent>
                      <w:p w14:paraId="266B9EE1" w14:textId="77777777" w:rsidR="003D5EAA" w:rsidRPr="00961052" w:rsidRDefault="003D5EAA" w:rsidP="003D5EAA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AckResp</w:t>
                        </w:r>
                      </w:p>
                    </w:txbxContent>
                  </v:textbox>
                </v:shape>
                <v:shape id="Left Brace 1087" o:spid="_x0000_s1089" type="#_x0000_t87" style="position:absolute;left:6710;top:16383;width:1098;height:24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" adj="814" strokecolor="#4579b8 [3044]">
                  <v:textbox>
                    <w:txbxContent>
                      <w:p w14:paraId="09BAF5A2" w14:textId="77777777" w:rsidR="003D5EAA" w:rsidRDefault="003D5EAA" w:rsidP="003D5EAA"/>
                    </w:txbxContent>
                  </v:textbox>
                </v:shape>
                <v:shape id="Straight Arrow Connector 1090" o:spid="_x0000_s1090" type="#_x0000_t32" style="position:absolute;left:29385;top:9015;width:1896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" strokecolor="#8064a2 [3207]">
                  <v:stroke dashstyle="dash" endarrow="block"/>
                </v:shape>
                <v:shape id="Text Box 26" o:spid="_x0000_s1091" type="#_x0000_t202" style="position:absolute;left:30395;top:7574;width:16459;height:25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46DFDCC" w14:textId="77777777" w:rsidR="003D5EAA" w:rsidRPr="00961052" w:rsidRDefault="003D5EAA" w:rsidP="003D5EAA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PublicOrderBooksDeltaRprt</w:t>
                        </w:r>
                      </w:p>
                    </w:txbxContent>
                  </v:textbox>
                </v:shape>
                <v:shape id="Straight Arrow Connector 1095" o:spid="_x0000_s1092" type="#_x0000_t32" style="position:absolute;left:29430;top:12936;width:1895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" strokecolor="#8064a2 [3207]">
                  <v:stroke dashstyle="dash" endarrow="block"/>
                </v:shape>
                <v:shape id="Text Box 44" o:spid="_x0000_s1093" type="#_x0000_t202" style="position:absolute;left:33931;top:11866;width:8541;height:1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" fillcolor="#f2f2f2 [3052]" stroked="f">
                  <v:textbox inset="0,0,0,0">
                    <w:txbxContent>
                      <w:p w14:paraId="6AAE72EB" w14:textId="77777777" w:rsidR="003D5EAA" w:rsidRPr="00961052" w:rsidRDefault="003D5EAA" w:rsidP="003D5EAA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MessageRprt</w:t>
                        </w:r>
                      </w:p>
                    </w:txbxContent>
                  </v:textbox>
                </v:shape>
                <v:shape id="Straight Arrow Connector 1099" o:spid="_x0000_s1094" type="#_x0000_t32" style="position:absolute;left:9128;top:12646;width:1878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" strokecolor="#4579b8 [3044]">
                  <v:stroke dashstyle="dash" endarrow="block"/>
                </v:shape>
                <v:shape id="Text Box 44" o:spid="_x0000_s1095" type="#_x0000_t202" style="position:absolute;left:13980;top:12050;width:8541;height:16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" fillcolor="#f2f2f2 [3052]" stroked="f">
                  <v:textbox inset="0,0,0,0">
                    <w:txbxContent>
                      <w:p w14:paraId="417B8C38" w14:textId="77777777" w:rsidR="003D5EAA" w:rsidRPr="00961052" w:rsidRDefault="003D5EAA" w:rsidP="003D5EAA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TradeCaptureRprt</w:t>
                        </w:r>
                      </w:p>
                      <w:p w14:paraId="492DC9B7" w14:textId="77777777" w:rsidR="00D56A48" w:rsidRDefault="00D56A48"/>
                    </w:txbxContent>
                  </v:textbox>
                </v:shape>
                <v:shape id="Straight Arrow Connector 1101" o:spid="_x0000_s1096" type="#_x0000_t32" style="position:absolute;left:29339;top:15517;width:1894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" strokecolor="#8064a2 [3207]">
                  <v:stroke dashstyle="dash" endarrow="block"/>
                </v:shape>
                <v:shape id="Text Box 44" o:spid="_x0000_s1097" type="#_x0000_t202" style="position:absolute;left:30742;top:13972;width:16112;height:1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" fillcolor="#f2f2f2 [3052]" stroked="f">
                  <v:textbox inset="0,0,0,0">
                    <w:txbxContent>
                      <w:p w14:paraId="3BBF1AEF" w14:textId="77777777" w:rsidR="003D5EAA" w:rsidRPr="00B37732" w:rsidRDefault="003D5EAA" w:rsidP="003D5EAA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</w:pPr>
                        <w:r w:rsidRPr="009D4258">
                          <w:rPr>
                            <w:rFonts w:ascii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PublicTradeConfirmationRprt</w:t>
                        </w:r>
                      </w:p>
                    </w:txbxContent>
                  </v:textbox>
                </v:shape>
                <v:shape id="Straight Arrow Connector 994567451" o:spid="_x0000_s1098" type="#_x0000_t32" style="position:absolute;left:8902;top:10814;width:1717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" strokecolor="#4f81bd [3204]">
                  <v:stroke dashstyle="dash" endarrow="block"/>
                </v:shape>
                <v:line id="Straight Connector 615084567" o:spid="_x0000_s1099" style="position:absolute;flip:y;visibility:visible;mso-wrap-style:square" from="26079,9014" to="28069,10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" strokecolor="#4f81bd [3204]">
                  <v:stroke dashstyle="dash"/>
                </v:line>
                <v:shape id="Text Box 44" o:spid="_x0000_s1100" type="#_x0000_t202" style="position:absolute;left:14813;top:9383;width:5926;height:20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" fillcolor="white [3201]" stroked="f" strokeweight=".5pt">
                  <v:textbox inset="0,0,0,0">
                    <w:txbxContent>
                      <w:p w14:paraId="2D790D74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MessageRprt</w:t>
                        </w:r>
                      </w:p>
                    </w:txbxContent>
                  </v:textbox>
                </v:shape>
                <v:shape id="Text Box 44" o:spid="_x0000_s1101" type="#_x0000_t202" style="position:absolute;left:811;top:11748;width:6997;height:3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" fillcolor="white [3201]" stroked="f">
                  <v:fill opacity="0"/>
                  <v:textbox inset="0,0,0,0">
                    <w:txbxContent>
                      <w:p w14:paraId="1805F1B0" w14:textId="77777777" w:rsidR="003D5EAA" w:rsidRDefault="003D5EAA" w:rsidP="00D56A48">
                        <w:pPr>
                          <w:overflowPunct w:val="0"/>
                          <w:spacing w:before="100" w:after="100"/>
                          <w:jc w:val="left"/>
                          <w:rPr>
                            <w:b/>
                            <w:bCs/>
                            <w:color w:val="808080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color w:val="808080"/>
                            <w:sz w:val="16"/>
                            <w:szCs w:val="16"/>
                          </w:rPr>
                          <w:t>Pokud vznikne obchod</w:t>
                        </w:r>
                      </w:p>
                    </w:txbxContent>
                  </v:textbox>
                </v:shape>
                <v:line id="Straight Connector 1" o:spid="_x0000_s1102" style="position:absolute;visibility:visible;mso-wrap-style:square" from="8510,16389" to="8510,22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" strokecolor="#4579b8 [3044]" strokeweight="6pt"/>
                <v:line id="Straight Connector 1" o:spid="_x0000_s1103" style="position:absolute;visibility:visible;mso-wrap-style:square" from="28627,4222" to="28627,16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" strokecolor="#4579b8 [3044]" strokeweight="6pt"/>
                <v:line id="Straight Connector 1" o:spid="_x0000_s1104" style="position:absolute;visibility:visible;mso-wrap-style:square" from="28639,16434" to="28639,22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" strokecolor="#4579b8 [3044]" strokeweight="6pt"/>
                <v:shape id="Straight Arrow Connector 935982521" o:spid="_x0000_s1105" type="#_x0000_t32" style="position:absolute;left:8917;top:22099;width:1717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" strokecolor="#4f81bd [3204]">
                  <v:stroke dashstyle="dash" endarrow="block"/>
                </v:shape>
                <v:line id="Straight Connector 506795985" o:spid="_x0000_s1106" style="position:absolute;flip:y;visibility:visible;mso-wrap-style:square" from="26093,20302" to="28081,22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" strokecolor="#4f81bd [3204]">
                  <v:stroke dashstyle="dash"/>
                </v:line>
                <v:shape id="Text Box 44" o:spid="_x0000_s1107" type="#_x0000_t202" style="position:absolute;left:14829;top:20670;width:5924;height:20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" fillcolor="white [3201]" stroked="f" strokeweight=".5pt">
                  <v:textbox inset="0,0,0,0">
                    <w:txbxContent>
                      <w:p w14:paraId="3715988C" w14:textId="77777777" w:rsidR="003D5EAA" w:rsidRPr="00961052" w:rsidRDefault="003D5EAA" w:rsidP="003D5EAA">
                        <w:pPr>
                          <w:overflowPunct w:val="0"/>
                          <w:spacing w:before="100" w:after="10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MessageRprt</w:t>
                        </w:r>
                      </w:p>
                    </w:txbxContent>
                  </v:textbox>
                </v:shape>
                <v:line id="Straight Connector 14" o:spid="_x0000_s1108" style="position:absolute;visibility:visible;mso-wrap-style:square" from="48970,16385" to="48970,22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" strokecolor="#8064a2 [3207]" strokeweight="6pt"/>
                <v:line id="Straight Connector 249254119" o:spid="_x0000_s1109" style="position:absolute;flip:y;visibility:visible;mso-wrap-style:square" from="8437,3916" to="8437,23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" strokecolor="#4f81bd [3204]">
                  <v:stroke dashstyle="3 1"/>
                </v:line>
                <v:line id="Straight Connector 1456962769" o:spid="_x0000_s1110" style="position:absolute;flip:y;visibility:visible;mso-wrap-style:square" from="28515,3922" to="28515,23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" strokecolor="#4f81bd [3204]">
                  <v:stroke dashstyle="3 1"/>
                </v:line>
                <v:line id="Straight Connector 1987142646" o:spid="_x0000_s1111" style="position:absolute;flip:y;visibility:visible;mso-wrap-style:square" from="48879,3618" to="48879,22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" strokecolor="#8064a2 [3207]">
                  <v:stroke dashstyle="3 1"/>
                </v:line>
                <w10:anchorlock/>
              </v:group>
            </w:pict>
          </mc:Fallback>
        </mc:AlternateContent>
      </w:r>
    </w:p>
    <w:p w14:paraId="2509BB1B" w14:textId="39DE9EC1" w:rsidR="003D5EAA" w:rsidRDefault="003D5EAA" w:rsidP="00D56A48">
      <w:pPr>
        <w:pStyle w:val="Titulek"/>
        <w:spacing w:before="0" w:after="0"/>
        <w:jc w:val="center"/>
        <w:rPr>
          <w:rFonts w:asciiTheme="minorHAnsi" w:hAnsiTheme="minorHAnsi"/>
          <w:b w:val="0"/>
          <w:bCs/>
          <w:color w:val="1F497D" w:themeColor="text2"/>
          <w:sz w:val="16"/>
          <w:szCs w:val="16"/>
        </w:rPr>
      </w:pPr>
      <w:bookmarkStart w:id="199" w:name="_Toc188429580"/>
      <w:bookmarkStart w:id="200" w:name="_Toc213767556"/>
      <w:bookmarkStart w:id="201" w:name="_Toc213851073"/>
      <w:bookmarkStart w:id="202" w:name="_Toc228801237"/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Obrázek </w: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begin"/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instrText xml:space="preserve"> SEQ Obrázek \* ARABIC </w:instrTex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separate"/>
      </w:r>
      <w:r w:rsidR="00BD3746">
        <w:rPr>
          <w:rFonts w:asciiTheme="minorHAnsi" w:hAnsiTheme="minorHAnsi"/>
          <w:b w:val="0"/>
          <w:bCs/>
          <w:noProof/>
          <w:color w:val="1F497D" w:themeColor="text2"/>
          <w:sz w:val="16"/>
          <w:szCs w:val="16"/>
        </w:rPr>
        <w:t>4</w: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end"/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 – Sekvenční schéma zavedení nabídky s jejím zobchodováním a modifikace nabídky bez</w:t>
      </w:r>
      <w:r w:rsidRPr="00D56A48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 vzniku obchodu</w:t>
      </w:r>
      <w:bookmarkEnd w:id="199"/>
      <w:bookmarkEnd w:id="200"/>
      <w:bookmarkEnd w:id="201"/>
      <w:bookmarkEnd w:id="202"/>
    </w:p>
    <w:p w14:paraId="05B5D7EF" w14:textId="77777777" w:rsidR="00D56A48" w:rsidRPr="00D56A48" w:rsidRDefault="00D56A48" w:rsidP="00D56A48">
      <w:pPr>
        <w:spacing w:after="0"/>
      </w:pPr>
    </w:p>
    <w:p w14:paraId="015BB3FC" w14:textId="77777777" w:rsidR="003D5EAA" w:rsidRPr="0091053C" w:rsidRDefault="003D5EAA" w:rsidP="00D56A48">
      <w:pPr>
        <w:pStyle w:val="Normlnweb"/>
        <w:keepNext/>
        <w:spacing w:beforeAutospacing="0" w:after="0" w:afterAutospacing="0"/>
        <w:jc w:val="center"/>
        <w:rPr>
          <w:lang w:val="cs-CZ"/>
        </w:rPr>
      </w:pPr>
      <w:r w:rsidRPr="00957101">
        <w:rPr>
          <w:b/>
          <w:noProof/>
          <w:lang w:val="cs-CZ"/>
        </w:rPr>
        <mc:AlternateContent>
          <mc:Choice Requires="wpc">
            <w:drawing>
              <wp:inline distT="0" distB="0" distL="0" distR="0" wp14:anchorId="06145824" wp14:editId="79DA6133">
                <wp:extent cx="5434330" cy="1900533"/>
                <wp:effectExtent l="0" t="0" r="0" b="5080"/>
                <wp:docPr id="956483378" name="Canvas 956483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54160479" name="Straight Connector 1"/>
                        <wps:cNvCnPr/>
                        <wps:spPr bwMode="auto">
                          <a:xfrm>
                            <a:off x="905805" y="463308"/>
                            <a:ext cx="0" cy="60631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898306" name="Straight Connector 12"/>
                        <wps:cNvCnPr/>
                        <wps:spPr bwMode="auto">
                          <a:xfrm>
                            <a:off x="2911916" y="455208"/>
                            <a:ext cx="0" cy="61441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581219" name="Straight Connector 14"/>
                        <wps:cNvCnPr/>
                        <wps:spPr bwMode="auto">
                          <a:xfrm>
                            <a:off x="4951927" y="431407"/>
                            <a:ext cx="0" cy="63821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92781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97614" y="59201"/>
                            <a:ext cx="855105" cy="3556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8A01C2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MQ  server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714791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529525" y="71501"/>
                            <a:ext cx="855105" cy="3439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25395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23FD4862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 xml:space="preserve"> (celý trh)</w:t>
                              </w:r>
                            </w:p>
                            <w:p w14:paraId="46CE957E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40729814" name="Straight Arrow Connector 19"/>
                        <wps:cNvCnPr/>
                        <wps:spPr bwMode="auto">
                          <a:xfrm flipV="1">
                            <a:off x="973605" y="521709"/>
                            <a:ext cx="1896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12934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430808" y="364806"/>
                            <a:ext cx="855205" cy="2485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9DDF5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AddOrderReq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94228385" name="Straight Arrow Connector 23"/>
                        <wps:cNvCnPr/>
                        <wps:spPr bwMode="auto">
                          <a:xfrm flipH="1">
                            <a:off x="973605" y="714012"/>
                            <a:ext cx="1888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786045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430808" y="602710"/>
                            <a:ext cx="855205" cy="1938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50260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24710924" name="Left Brace 33"/>
                        <wps:cNvSpPr>
                          <a:spLocks/>
                        </wps:cNvSpPr>
                        <wps:spPr bwMode="auto">
                          <a:xfrm>
                            <a:off x="729104" y="474708"/>
                            <a:ext cx="110101" cy="276305"/>
                          </a:xfrm>
                          <a:prstGeom prst="leftBrace">
                            <a:avLst>
                              <a:gd name="adj1" fmla="val 831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7954990" name="Straight Arrow Connector 372"/>
                        <wps:cNvCnPr/>
                        <wps:spPr bwMode="auto">
                          <a:xfrm flipH="1">
                            <a:off x="970805" y="926115"/>
                            <a:ext cx="1879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0036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430808" y="839004"/>
                            <a:ext cx="855205" cy="1822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91F2C" w14:textId="77777777" w:rsidR="003D5EAA" w:rsidRPr="00961052" w:rsidRDefault="003D5EAA" w:rsidP="003D5EAA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color w:val="FF0000"/>
                                  <w:sz w:val="16"/>
                                </w:rPr>
                                <w:t>ErrResp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629947075" name="Group 78"/>
                        <wpg:cNvGrpSpPr>
                          <a:grpSpLocks/>
                        </wpg:cNvGrpSpPr>
                        <wpg:grpSpPr bwMode="auto">
                          <a:xfrm>
                            <a:off x="261501" y="1270621"/>
                            <a:ext cx="4995028" cy="628107"/>
                            <a:chOff x="0" y="0"/>
                            <a:chExt cx="49953" cy="8704"/>
                          </a:xfrm>
                        </wpg:grpSpPr>
                        <wps:wsp>
                          <wps:cNvPr id="1713929884" name="Straight Arrow Connector 79"/>
                          <wps:cNvCnPr/>
                          <wps:spPr bwMode="auto">
                            <a:xfrm flipH="1">
                              <a:off x="1185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8217083" name="Straight Arrow Connector 80"/>
                          <wps:cNvCnPr/>
                          <wps:spPr bwMode="auto">
                            <a:xfrm flipH="1">
                              <a:off x="1185" y="178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0849667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0"/>
                              <a:ext cx="40894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BDD664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875706334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1951"/>
                              <a:ext cx="40894" cy="3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D69A77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820649220" name="Straight Arrow Connector 83"/>
                          <wps:cNvCnPr/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9371655" name="Straight Arrow Connector 84"/>
                          <wps:cNvCnPr/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8669855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AF07C81" w14:textId="77777777" w:rsidR="003D5EAA" w:rsidRDefault="003D5EAA" w:rsidP="003D5EAA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93880721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5148"/>
                              <a:ext cx="40894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54052" w14:textId="77777777" w:rsidR="003D5EAA" w:rsidRPr="009D4258" w:rsidRDefault="003D5EAA" w:rsidP="003D5EAA">
                                <w:pPr>
                                  <w:rPr>
                                    <w:rFonts w:asciiTheme="minorHAnsi" w:hAnsiTheme="minorHAnsi" w:cstheme="minorHAnsi"/>
                                    <w:sz w:val="16"/>
                                  </w:rPr>
                                </w:pPr>
                                <w:r w:rsidRPr="009D4258">
                                  <w:rPr>
                                    <w:rFonts w:asciiTheme="minorHAnsi" w:hAnsiTheme="minorHAnsi" w:cstheme="minorHAnsi"/>
                                    <w:sz w:val="16"/>
                                  </w:rPr>
                                  <w:t xml:space="preserve">Tato </w:t>
                                </w:r>
                                <w:r w:rsidRPr="009D4258">
                                  <w:rPr>
                                    <w:rFonts w:asciiTheme="minorHAnsi" w:hAnsiTheme="minorHAnsi" w:cstheme="minorHAnsi"/>
                                    <w:color w:val="000000"/>
                                    <w:sz w:val="16"/>
                                    <w:szCs w:val="16"/>
                                    <w:lang w:eastAsia="cs-CZ"/>
                                  </w:rPr>
                                  <w:t>zpráva</w:t>
                                </w:r>
                                <w:r w:rsidRPr="009D4258">
                                  <w:rPr>
                                    <w:rFonts w:asciiTheme="minorHAnsi" w:hAnsiTheme="minorHAnsi" w:cstheme="minorHAnsi"/>
                                    <w:sz w:val="16"/>
                                  </w:rPr>
                                  <w:t xml:space="preserve"> je z pohledu klienta synchronní. Klient čeká na odpověď. </w:t>
                                </w:r>
                              </w:p>
                              <w:p w14:paraId="33E1735D" w14:textId="77777777" w:rsidR="003D5EAA" w:rsidRPr="007A7A26" w:rsidRDefault="003D5EAA" w:rsidP="003D5EAA">
                                <w:pPr>
                                  <w:rPr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21371885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65701" y="90402"/>
                            <a:ext cx="1145906" cy="3550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38E00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683B8052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Cs w:val="22"/>
                                  <w:lang w:val="cs-CZ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6145824" id="Canvas 956483378" o:spid="_x0000_s1112" editas="canvas" style="width:427.9pt;height:149.65pt;mso-position-horizontal-relative:char;mso-position-vertical-relative:line" coordsize="54343,18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">
                <v:shape id="_x0000_s1113" type="#_x0000_t75" style="position:absolute;width:54343;height:18999;visibility:visible;mso-wrap-style:square">
                  <v:fill o:detectmouseclick="t"/>
                  <v:path o:connecttype="none"/>
                </v:shape>
                <v:line id="Straight Connector 1" o:spid="_x0000_s1114" style="position:absolute;visibility:visible;mso-wrap-style:square" from="9058,4633" to="9058,10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" strokecolor="#4579b8 [3044]" strokeweight="6pt"/>
                <v:line id="Straight Connector 12" o:spid="_x0000_s1115" style="position:absolute;visibility:visible;mso-wrap-style:square" from="29119,4552" to="29119,10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" strokecolor="#4579b8 [3044]" strokeweight="6pt"/>
                <v:line id="Straight Connector 14" o:spid="_x0000_s1116" style="position:absolute;visibility:visible;mso-wrap-style:square" from="49519,4314" to="49519,10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" strokecolor="#8064a2 [3207]" strokeweight="6pt"/>
                <v:shape id="Text Box 17" o:spid="_x0000_s1117" type="#_x0000_t202" style="position:absolute;left:24976;top:592;width:8551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528A01C2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MQ  server</w:t>
                        </w:r>
                      </w:p>
                    </w:txbxContent>
                  </v:textbox>
                </v:shape>
                <v:shape id="Text Box 18" o:spid="_x0000_s1118" type="#_x0000_t202" style="position:absolute;left:45295;top:715;width:8551;height:3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" fillcolor="white [3201]" stroked="f" strokeweight=".5pt">
                  <v:textbox inset="0,0,0,0">
                    <w:txbxContent>
                      <w:p w14:paraId="13725395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23FD4862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 xml:space="preserve"> (celý trh)</w:t>
                        </w:r>
                      </w:p>
                      <w:p w14:paraId="46CE957E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Straight Arrow Connector 19" o:spid="_x0000_s1119" type="#_x0000_t32" style="position:absolute;left:9736;top:5217;width:1896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" strokecolor="#4579b8 [3044]">
                  <v:stroke endarrow="block"/>
                </v:shape>
                <v:shape id="Text Box 22" o:spid="_x0000_s1120" type="#_x0000_t202" style="position:absolute;left:14308;top:3648;width:8552;height:2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" fillcolor="white [3201]" stroked="f" strokeweight=".5pt">
                  <v:textbox inset="0,0,0,0">
                    <w:txbxContent>
                      <w:p w14:paraId="7E49DDF5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AddOrderReq</w:t>
                        </w:r>
                      </w:p>
                    </w:txbxContent>
                  </v:textbox>
                </v:shape>
                <v:shape id="Straight Arrow Connector 23" o:spid="_x0000_s1121" type="#_x0000_t32" style="position:absolute;left:9736;top:7140;width:188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" strokecolor="#4579b8 [3044]">
                  <v:stroke endarrow="block"/>
                </v:shape>
                <v:shape id="Text Box 24" o:spid="_x0000_s1122" type="#_x0000_t202" style="position:absolute;left:14308;top:6027;width:8552;height:1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" fillcolor="white [3201]" stroked="f" strokeweight=".5pt">
                  <v:textbox inset="0,0,0,0">
                    <w:txbxContent>
                      <w:p w14:paraId="72D50260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AckResp</w:t>
                        </w:r>
                      </w:p>
                    </w:txbxContent>
                  </v:textbox>
                </v:shape>
                <v:shape id="Left Brace 33" o:spid="_x0000_s1123" type="#_x0000_t87" style="position:absolute;left:7291;top:4747;width:1101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" adj="716" strokecolor="#4579b8 [3044]"/>
                <v:shape id="Straight Arrow Connector 372" o:spid="_x0000_s1124" type="#_x0000_t32" style="position:absolute;left:9708;top:9261;width:187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" strokecolor="red">
                  <v:stroke dashstyle="dash" endarrow="block"/>
                </v:shape>
                <v:shape id="Text Box 44" o:spid="_x0000_s1125" type="#_x0000_t202" style="position:absolute;left:14308;top:8390;width:8552;height:1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" fillcolor="white [3201]" stroked="f" strokeweight=".5pt">
                  <v:textbox inset="0,0,0,0">
                    <w:txbxContent>
                      <w:p w14:paraId="70C91F2C" w14:textId="77777777" w:rsidR="003D5EAA" w:rsidRPr="00961052" w:rsidRDefault="003D5EAA" w:rsidP="003D5EAA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</w:rPr>
                        </w:pPr>
                        <w:r w:rsidRPr="00961052">
                          <w:rPr>
                            <w:b/>
                            <w:color w:val="FF0000"/>
                            <w:sz w:val="16"/>
                          </w:rPr>
                          <w:t>ErrResp</w:t>
                        </w:r>
                      </w:p>
                    </w:txbxContent>
                  </v:textbox>
                </v:shape>
                <v:group id="Group 78" o:spid="_x0000_s1126" style="position:absolute;left:2615;top:12706;width:49950;height:6281" coordsize="49953,8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">
                  <v:shape id="Straight Arrow Connector 79" o:spid="_x0000_s1127" type="#_x0000_t32" style="position:absolute;left:1185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" strokecolor="#4579b8 [3044]">
                    <v:stroke dashstyle="dash" endarrow="block"/>
                  </v:shape>
                  <v:shape id="Straight Arrow Connector 80" o:spid="_x0000_s1128" type="#_x0000_t32" style="position:absolute;left:1185;top:178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" strokecolor="#4579b8 [3044]">
                    <v:stroke endarrow="block"/>
                  </v:shape>
                  <v:shape id="Text Box 37" o:spid="_x0000_s1129" type="#_x0000_t202" style="position:absolute;left:9059;width:40894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" filled="f" stroked="f" strokeweight=".5pt">
                    <v:textbox inset="5mm,0,0,0">
                      <w:txbxContent>
                        <w:p w14:paraId="6EBDD664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38" o:spid="_x0000_s1130" type="#_x0000_t202" style="position:absolute;left:9059;top:1951;width:40894;height:3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" filled="f" stroked="f" strokeweight=".5pt">
                    <v:textbox inset="5mm,0,0,0">
                      <w:txbxContent>
                        <w:p w14:paraId="03D69A77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traight Arrow Connector 83" o:spid="_x0000_s1131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" strokecolor="#4579b8 [3044]">
                    <v:stroke endarrow="block"/>
                  </v:shape>
                  <v:shape id="Straight Arrow Connector 84" o:spid="_x0000_s1132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" strokecolor="#4579b8 [3044]">
                    <v:stroke endarrow="block"/>
                  </v:shape>
                  <v:shape id="Left Brace 85" o:spid="_x0000_s1133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" adj="1097" strokecolor="#4579b8 [3044]">
                    <v:textbox>
                      <w:txbxContent>
                        <w:p w14:paraId="5AF07C81" w14:textId="77777777" w:rsidR="003D5EAA" w:rsidRDefault="003D5EAA" w:rsidP="003D5EAA"/>
                      </w:txbxContent>
                    </v:textbox>
                  </v:shape>
                  <v:shape id="Text Box 42" o:spid="_x0000_s1134" type="#_x0000_t202" style="position:absolute;left:9059;top:5148;width:40894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" filled="f" stroked="f" strokeweight=".5pt">
                    <v:textbox inset="5mm,0,0,0">
                      <w:txbxContent>
                        <w:p w14:paraId="56E54052" w14:textId="77777777" w:rsidR="003D5EAA" w:rsidRPr="009D4258" w:rsidRDefault="003D5EAA" w:rsidP="003D5EAA">
                          <w:pPr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9D4258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Tato </w:t>
                          </w:r>
                          <w:r w:rsidRPr="009D4258">
                            <w:rPr>
                              <w:rFonts w:asciiTheme="minorHAnsi" w:hAnsiTheme="minorHAnsi" w:cstheme="minorHAnsi"/>
                              <w:color w:val="000000"/>
                              <w:sz w:val="16"/>
                              <w:szCs w:val="16"/>
                              <w:lang w:eastAsia="cs-CZ"/>
                            </w:rPr>
                            <w:t>zpráva</w:t>
                          </w:r>
                          <w:r w:rsidRPr="009D4258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 je z pohledu klienta synchronní. Klient čeká na odpověď. </w:t>
                          </w:r>
                        </w:p>
                        <w:p w14:paraId="33E1735D" w14:textId="77777777" w:rsidR="003D5EAA" w:rsidRPr="007A7A26" w:rsidRDefault="003D5EAA" w:rsidP="003D5EAA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v:textbox>
                  </v:shape>
                </v:group>
                <v:shape id="Text Box 16" o:spid="_x0000_s1135" type="#_x0000_t202" style="position:absolute;left:2657;top:904;width:11459;height:3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" fillcolor="white [3201]" stroked="f" strokeweight=".5pt">
                  <v:textbox inset="0,0,0,0">
                    <w:txbxContent>
                      <w:p w14:paraId="6B138E00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683B8052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Cs w:val="22"/>
                            <w:lang w:val="cs-CZ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146E5D" w14:textId="537CCAC2" w:rsidR="003D5EAA" w:rsidRDefault="003D5EAA" w:rsidP="00D56A48">
      <w:pPr>
        <w:pStyle w:val="Titulek"/>
        <w:spacing w:before="0" w:after="0"/>
        <w:jc w:val="center"/>
        <w:rPr>
          <w:rFonts w:asciiTheme="minorHAnsi" w:hAnsiTheme="minorHAnsi"/>
          <w:b w:val="0"/>
          <w:bCs/>
          <w:color w:val="1F497D" w:themeColor="text2"/>
          <w:sz w:val="16"/>
          <w:szCs w:val="16"/>
        </w:rPr>
      </w:pPr>
      <w:bookmarkStart w:id="203" w:name="_Toc188429581"/>
      <w:bookmarkStart w:id="204" w:name="_Toc213767557"/>
      <w:bookmarkStart w:id="205" w:name="_Toc213851074"/>
      <w:bookmarkStart w:id="206" w:name="_Toc228801238"/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Obrázek </w: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begin"/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instrText xml:space="preserve"> SEQ Obrázek \* ARABIC </w:instrTex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separate"/>
      </w:r>
      <w:r w:rsidR="00BD3746">
        <w:rPr>
          <w:rFonts w:asciiTheme="minorHAnsi" w:hAnsiTheme="minorHAnsi"/>
          <w:b w:val="0"/>
          <w:bCs/>
          <w:noProof/>
          <w:color w:val="1F497D" w:themeColor="text2"/>
          <w:sz w:val="16"/>
          <w:szCs w:val="16"/>
        </w:rPr>
        <w:t>5</w: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end"/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 – Sekvenční schéma zadání neúspěšné nabídky</w:t>
      </w:r>
      <w:bookmarkEnd w:id="203"/>
      <w:bookmarkEnd w:id="204"/>
      <w:bookmarkEnd w:id="205"/>
      <w:bookmarkEnd w:id="206"/>
    </w:p>
    <w:p w14:paraId="1677A438" w14:textId="77777777" w:rsidR="00D56A48" w:rsidRPr="00D56A48" w:rsidRDefault="00D56A48" w:rsidP="00D56A48">
      <w:pPr>
        <w:spacing w:after="0"/>
      </w:pPr>
    </w:p>
    <w:p w14:paraId="48DAB8E2" w14:textId="77777777" w:rsidR="003D5EAA" w:rsidRPr="0091053C" w:rsidRDefault="003D5EAA" w:rsidP="00485B4C">
      <w:pPr>
        <w:pStyle w:val="Normlnweb"/>
        <w:keepNext/>
        <w:spacing w:beforeAutospacing="0" w:after="0" w:afterAutospacing="0"/>
        <w:jc w:val="center"/>
        <w:rPr>
          <w:lang w:val="cs-CZ"/>
        </w:rPr>
      </w:pPr>
      <w:r w:rsidRPr="00957101">
        <w:rPr>
          <w:b/>
          <w:noProof/>
          <w:lang w:val="cs-CZ"/>
        </w:rPr>
        <w:lastRenderedPageBreak/>
        <mc:AlternateContent>
          <mc:Choice Requires="wpc">
            <w:drawing>
              <wp:inline distT="0" distB="0" distL="0" distR="0" wp14:anchorId="12D42DA8" wp14:editId="3FAED94D">
                <wp:extent cx="5434330" cy="2634019"/>
                <wp:effectExtent l="0" t="0" r="0" b="0"/>
                <wp:docPr id="289943184" name="Canvas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25016193" name="Straight Connector 1"/>
                        <wps:cNvCnPr/>
                        <wps:spPr bwMode="auto">
                          <a:xfrm>
                            <a:off x="905805" y="463268"/>
                            <a:ext cx="0" cy="80633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2768433" name="Straight Connector 12"/>
                        <wps:cNvCnPr/>
                        <wps:spPr bwMode="auto">
                          <a:xfrm>
                            <a:off x="2912216" y="455235"/>
                            <a:ext cx="0" cy="81407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77045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497614" y="59213"/>
                            <a:ext cx="855105" cy="3556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6C066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MQ  server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0301352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529525" y="71516"/>
                            <a:ext cx="855105" cy="34397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FF77F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54C6B94C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(celý trh)</w:t>
                              </w:r>
                            </w:p>
                            <w:p w14:paraId="66BF83AE" w14:textId="77777777" w:rsidR="003D5EAA" w:rsidRPr="00961052" w:rsidRDefault="003D5EAA" w:rsidP="00D56A48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94031417" name="Straight Arrow Connector 386"/>
                        <wps:cNvCnPr>
                          <a:cxnSpLocks noChangeShapeType="1"/>
                        </wps:cNvCnPr>
                        <wps:spPr bwMode="auto">
                          <a:xfrm flipV="1">
                            <a:off x="977105" y="1509138"/>
                            <a:ext cx="1896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456350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434308" y="1364717"/>
                            <a:ext cx="854705" cy="1408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2B99B4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OrderReq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74959405" name="Straight Arrow Connector 388"/>
                        <wps:cNvCnPr>
                          <a:cxnSpLocks noChangeShapeType="1"/>
                        </wps:cNvCnPr>
                        <wps:spPr bwMode="auto">
                          <a:xfrm flipH="1">
                            <a:off x="973905" y="1688679"/>
                            <a:ext cx="1879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834293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352550" y="1548189"/>
                            <a:ext cx="1139724" cy="10610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47306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OrderExecutionRprt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593637894" name="Group 78"/>
                        <wpg:cNvGrpSpPr>
                          <a:grpSpLocks/>
                        </wpg:cNvGrpSpPr>
                        <wpg:grpSpPr bwMode="auto">
                          <a:xfrm>
                            <a:off x="250671" y="1883453"/>
                            <a:ext cx="4995028" cy="629611"/>
                            <a:chOff x="0" y="0"/>
                            <a:chExt cx="49953" cy="8723"/>
                          </a:xfrm>
                        </wpg:grpSpPr>
                        <wps:wsp>
                          <wps:cNvPr id="1926103872" name="Straight Arrow Connector 79"/>
                          <wps:cNvCnPr/>
                          <wps:spPr bwMode="auto">
                            <a:xfrm flipH="1">
                              <a:off x="1185" y="3556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8039255" name="Straight Arrow Connector 80"/>
                          <wps:cNvCnPr/>
                          <wps:spPr bwMode="auto">
                            <a:xfrm flipH="1">
                              <a:off x="1185" y="178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7853735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0"/>
                              <a:ext cx="40894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AD5E7C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4E0E8274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78600251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2538"/>
                              <a:ext cx="40894" cy="32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AF79F4" w14:textId="77777777" w:rsidR="003D5EAA" w:rsidRPr="00FD1895" w:rsidRDefault="003D5EAA" w:rsidP="003D5EAA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zpráva</w:t>
                                </w: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.</w:t>
                                </w:r>
                                <w:r w:rsidRPr="00F01DB8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2057496333" name="Straight Arrow Connector 83"/>
                          <wps:cNvCnPr/>
                          <wps:spPr bwMode="auto">
                            <a:xfrm flipH="1">
                              <a:off x="1101" y="6868"/>
                              <a:ext cx="668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1833853" name="Straight Arrow Connector 84"/>
                          <wps:cNvCnPr/>
                          <wps:spPr bwMode="auto">
                            <a:xfrm flipV="1">
                              <a:off x="1101" y="5766"/>
                              <a:ext cx="67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5904837" name="Left Brace 85"/>
                          <wps:cNvSpPr>
                            <a:spLocks/>
                          </wps:cNvSpPr>
                          <wps:spPr bwMode="auto">
                            <a:xfrm>
                              <a:off x="0" y="5339"/>
                              <a:ext cx="1185" cy="1944"/>
                            </a:xfrm>
                            <a:prstGeom prst="leftBrace">
                              <a:avLst>
                                <a:gd name="adj1" fmla="val 833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9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FE64900" w14:textId="77777777" w:rsidR="003D5EAA" w:rsidRDefault="003D5EAA" w:rsidP="003D5EAA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58041972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9" y="5888"/>
                              <a:ext cx="40894" cy="2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8B6A27" w14:textId="77777777" w:rsidR="003D5EAA" w:rsidRPr="009D4258" w:rsidRDefault="003D5EAA" w:rsidP="003D5EAA">
                                <w:pPr>
                                  <w:rPr>
                                    <w:rFonts w:asciiTheme="minorHAnsi" w:hAnsiTheme="minorHAnsi" w:cstheme="minorHAnsi"/>
                                    <w:sz w:val="16"/>
                                  </w:rPr>
                                </w:pPr>
                                <w:r w:rsidRPr="009D4258">
                                  <w:rPr>
                                    <w:rFonts w:asciiTheme="minorHAnsi" w:hAnsiTheme="minorHAnsi" w:cstheme="minorHAnsi"/>
                                    <w:sz w:val="16"/>
                                  </w:rPr>
                                  <w:t xml:space="preserve">Tato zpráva je z pohledu klienta synchronní. Klient čeká na odpověď. </w:t>
                                </w:r>
                              </w:p>
                              <w:p w14:paraId="2F743C66" w14:textId="77777777" w:rsidR="003D5EAA" w:rsidRPr="007A7A26" w:rsidRDefault="003D5EAA" w:rsidP="003D5EAA">
                                <w:pPr>
                                  <w:rPr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55195698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65701" y="90420"/>
                            <a:ext cx="1145906" cy="35508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3DF3FE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78C61011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Cs w:val="22"/>
                                  <w:lang w:val="cs-CZ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93465452" name="Straight Arrow Connector 1176"/>
                        <wps:cNvCnPr>
                          <a:cxnSpLocks noChangeShapeType="1"/>
                        </wps:cNvCnPr>
                        <wps:spPr bwMode="auto">
                          <a:xfrm flipV="1">
                            <a:off x="965605" y="686754"/>
                            <a:ext cx="18955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4839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317964" y="505957"/>
                            <a:ext cx="1091386" cy="16383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3503D" w14:textId="77777777" w:rsidR="003D5EAA" w:rsidRPr="00961052" w:rsidRDefault="003D5EAA" w:rsidP="003D5EAA">
                              <w:pPr>
                                <w:pStyle w:val="Normlnweb"/>
                                <w:spacing w:after="20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ModifyAllOrdersReq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82541373" name="Straight Arrow Connector 1178"/>
                        <wps:cNvCnPr>
                          <a:cxnSpLocks noChangeShapeType="1"/>
                        </wps:cNvCnPr>
                        <wps:spPr bwMode="auto">
                          <a:xfrm flipH="1">
                            <a:off x="965605" y="1075441"/>
                            <a:ext cx="18796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317445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431808" y="875294"/>
                            <a:ext cx="996715" cy="20014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A1BF0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OrderExecutionRprt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50768839" name="Straight Arrow Connector 1180"/>
                        <wps:cNvCnPr>
                          <a:cxnSpLocks noChangeShapeType="1"/>
                        </wps:cNvCnPr>
                        <wps:spPr bwMode="auto">
                          <a:xfrm flipH="1">
                            <a:off x="965605" y="867094"/>
                            <a:ext cx="18872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122367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431808" y="710405"/>
                            <a:ext cx="854105" cy="14078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E8F9E" w14:textId="77777777" w:rsidR="003D5EAA" w:rsidRPr="00961052" w:rsidRDefault="003D5EAA" w:rsidP="003D5EAA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AckResp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98464111" name="Left Brace 1182"/>
                        <wps:cNvSpPr>
                          <a:spLocks/>
                        </wps:cNvSpPr>
                        <wps:spPr bwMode="auto">
                          <a:xfrm>
                            <a:off x="737404" y="661248"/>
                            <a:ext cx="109201" cy="275662"/>
                          </a:xfrm>
                          <a:prstGeom prst="leftBrace">
                            <a:avLst>
                              <a:gd name="adj1" fmla="val 8319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387A89" w14:textId="77777777" w:rsidR="003D5EAA" w:rsidRPr="00961052" w:rsidRDefault="003D5EAA" w:rsidP="003D5EAA">
                              <w:pPr>
                                <w:pStyle w:val="Normlnweb"/>
                                <w:spacing w:before="120" w:after="0"/>
                                <w:rPr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eastAsia="Times New Roman"/>
                                  <w:szCs w:val="22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25053507" name="Straight Arrow Connector 1183"/>
                        <wps:cNvCnPr>
                          <a:cxnSpLocks noChangeShapeType="1"/>
                        </wps:cNvCnPr>
                        <wps:spPr bwMode="auto">
                          <a:xfrm flipV="1">
                            <a:off x="3004717" y="1075441"/>
                            <a:ext cx="18961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02886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304414" y="878775"/>
                            <a:ext cx="1274407" cy="108968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1C751" w14:textId="77777777" w:rsidR="003D5EAA" w:rsidRPr="00961052" w:rsidRDefault="003D5EAA" w:rsidP="00D56A4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color w:val="7030A0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030A0"/>
                                  <w:sz w:val="16"/>
                                  <w:szCs w:val="16"/>
                                  <w:lang w:val="cs-CZ"/>
                                </w:rPr>
                                <w:t>PublicOrderBooksDeltaRprt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985649142" name="Straight Connector 98564914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05170" y="431332"/>
                            <a:ext cx="635" cy="14340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716840" name="Straight Connector 1"/>
                        <wps:cNvCnPr/>
                        <wps:spPr bwMode="auto">
                          <a:xfrm>
                            <a:off x="905805" y="1326266"/>
                            <a:ext cx="0" cy="48790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4397658" name="Straight Connector 213439765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952427" y="404144"/>
                            <a:ext cx="635" cy="14340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4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2219195" name="Straight Connector 92221919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911581" y="404147"/>
                            <a:ext cx="635" cy="14340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8615884" name="Straight Connector 1"/>
                        <wps:cNvCnPr/>
                        <wps:spPr bwMode="auto">
                          <a:xfrm>
                            <a:off x="2912216" y="1330232"/>
                            <a:ext cx="0" cy="48790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8135064" name="Straight Connector 1"/>
                        <wps:cNvCnPr/>
                        <wps:spPr bwMode="auto">
                          <a:xfrm>
                            <a:off x="4952427" y="1326267"/>
                            <a:ext cx="0" cy="48790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586045" name="Straight Connector 14"/>
                        <wps:cNvCnPr/>
                        <wps:spPr bwMode="auto">
                          <a:xfrm>
                            <a:off x="4952427" y="431433"/>
                            <a:ext cx="0" cy="83768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2D42DA8" id="Canvas 96" o:spid="_x0000_s1136" editas="canvas" style="width:427.9pt;height:207.4pt;mso-position-horizontal-relative:char;mso-position-vertical-relative:line" coordsize="54343,26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">
                <v:shape id="_x0000_s1137" type="#_x0000_t75" style="position:absolute;width:54343;height:26339;visibility:visible;mso-wrap-style:square">
                  <v:fill o:detectmouseclick="t"/>
                  <v:path o:connecttype="none"/>
                </v:shape>
                <v:line id="Straight Connector 1" o:spid="_x0000_s1138" style="position:absolute;visibility:visible;mso-wrap-style:square" from="9058,4632" to="9058,12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" strokecolor="#4579b8 [3044]" strokeweight="6pt"/>
                <v:line id="Straight Connector 12" o:spid="_x0000_s1139" style="position:absolute;visibility:visible;mso-wrap-style:square" from="29122,4552" to="29122,12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" strokecolor="#4579b8 [3044]" strokeweight="6pt"/>
                <v:shape id="Text Box 17" o:spid="_x0000_s1140" type="#_x0000_t202" style="position:absolute;left:24976;top:592;width:8551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" fillcolor="white [3201]" stroked="f" strokeweight=".5pt">
                  <v:textbox inset="0,0,0,0">
                    <w:txbxContent>
                      <w:p w14:paraId="4DB6C066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MQ  server</w:t>
                        </w:r>
                      </w:p>
                    </w:txbxContent>
                  </v:textbox>
                </v:shape>
                <v:shape id="Text Box 18" o:spid="_x0000_s1141" type="#_x0000_t202" style="position:absolute;left:45295;top:715;width:8551;height:3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" fillcolor="white [3201]" stroked="f" strokeweight=".5pt">
                  <v:textbox inset="0,0,0,0">
                    <w:txbxContent>
                      <w:p w14:paraId="76FFF77F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54C6B94C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sz w:val="16"/>
                            <w:szCs w:val="16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(celý trh)</w:t>
                        </w:r>
                      </w:p>
                      <w:p w14:paraId="66BF83AE" w14:textId="77777777" w:rsidR="003D5EAA" w:rsidRPr="00961052" w:rsidRDefault="003D5EAA" w:rsidP="00D56A48">
                        <w:pPr>
                          <w:spacing w:after="0"/>
                          <w:jc w:val="center"/>
                          <w:rPr>
                            <w:b/>
                            <w:color w:val="7030A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Straight Arrow Connector 386" o:spid="_x0000_s1142" type="#_x0000_t32" style="position:absolute;left:9771;top:15091;width:1896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" strokecolor="#4579b8 [3044]">
                  <v:stroke endarrow="block"/>
                </v:shape>
                <v:shape id="Text Box 22" o:spid="_x0000_s1143" type="#_x0000_t202" style="position:absolute;left:14343;top:13647;width:8547;height:1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" fillcolor="white [3201]" stroked="f" strokeweight=".5pt">
                  <v:textbox inset="0,0,0,0">
                    <w:txbxContent>
                      <w:p w14:paraId="5C2B99B4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b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OrderReq</w:t>
                        </w:r>
                      </w:p>
                    </w:txbxContent>
                  </v:textbox>
                </v:shape>
                <v:shape id="Straight Arrow Connector 388" o:spid="_x0000_s1144" type="#_x0000_t32" style="position:absolute;left:9739;top:16886;width:187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" strokecolor="#4579b8 [3044]">
                  <v:stroke dashstyle="dash" endarrow="block"/>
                </v:shape>
                <v:shape id="Text Box 44" o:spid="_x0000_s1145" type="#_x0000_t202" style="position:absolute;left:13525;top:15481;width:11397;height:10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" fillcolor="white [3201]" stroked="f" strokeweight=".5pt">
                  <v:textbox inset="0,0,0,0">
                    <w:txbxContent>
                      <w:p w14:paraId="0FB47306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b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OrderExecutionRprt</w:t>
                        </w:r>
                      </w:p>
                    </w:txbxContent>
                  </v:textbox>
                </v:shape>
                <v:group id="Group 78" o:spid="_x0000_s1146" style="position:absolute;left:2506;top:18834;width:49950;height:6296" coordsize="49953,8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">
                  <v:shape id="Straight Arrow Connector 79" o:spid="_x0000_s1147" type="#_x0000_t32" style="position:absolute;left:1185;top:3556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" strokecolor="#4579b8 [3044]">
                    <v:stroke dashstyle="dash" endarrow="block"/>
                  </v:shape>
                  <v:shape id="Straight Arrow Connector 80" o:spid="_x0000_s1148" type="#_x0000_t32" style="position:absolute;left:1185;top:178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" strokecolor="#4579b8 [3044]">
                    <v:stroke endarrow="block"/>
                  </v:shape>
                  <v:shape id="Text Box 37" o:spid="_x0000_s1149" type="#_x0000_t202" style="position:absolute;left:9059;width:40894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" filled="f" stroked="f" strokeweight=".5pt">
                    <v:textbox inset="5mm,0,0,0">
                      <w:txbxContent>
                        <w:p w14:paraId="18AD5E7C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4E0E8274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38" o:spid="_x0000_s1150" type="#_x0000_t202" style="position:absolute;left:9059;top:2538;width:40894;height:3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" filled="f" stroked="f" strokeweight=".5pt">
                    <v:textbox inset="5mm,0,0,0">
                      <w:txbxContent>
                        <w:p w14:paraId="1DAF79F4" w14:textId="77777777" w:rsidR="003D5EAA" w:rsidRPr="00FD1895" w:rsidRDefault="003D5EAA" w:rsidP="003D5EAA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zpráva</w:t>
                          </w: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.</w:t>
                          </w:r>
                          <w:r w:rsidRPr="00F01DB8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Straight Arrow Connector 83" o:spid="_x0000_s1151" type="#_x0000_t32" style="position:absolute;left:1101;top:6868;width:668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" strokecolor="#4579b8 [3044]">
                    <v:stroke endarrow="block"/>
                  </v:shape>
                  <v:shape id="Straight Arrow Connector 84" o:spid="_x0000_s1152" type="#_x0000_t32" style="position:absolute;left:1101;top:5766;width:6773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" strokecolor="#4579b8 [3044]">
                    <v:stroke endarrow="block"/>
                  </v:shape>
                  <v:shape id="Left Brace 85" o:spid="_x0000_s1153" type="#_x0000_t87" style="position:absolute;top:5339;width:1185;height:19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" adj="1097" strokecolor="#4579b8 [3044]">
                    <v:textbox>
                      <w:txbxContent>
                        <w:p w14:paraId="6FE64900" w14:textId="77777777" w:rsidR="003D5EAA" w:rsidRDefault="003D5EAA" w:rsidP="003D5EAA"/>
                      </w:txbxContent>
                    </v:textbox>
                  </v:shape>
                  <v:shape id="Text Box 42" o:spid="_x0000_s1154" type="#_x0000_t202" style="position:absolute;left:9059;top:5888;width:40894;height:2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" filled="f" stroked="f" strokeweight=".5pt">
                    <v:textbox inset="5mm,0,0,0">
                      <w:txbxContent>
                        <w:p w14:paraId="708B6A27" w14:textId="77777777" w:rsidR="003D5EAA" w:rsidRPr="009D4258" w:rsidRDefault="003D5EAA" w:rsidP="003D5EAA">
                          <w:pPr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9D4258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Tato zpráva je z pohledu klienta synchronní. Klient čeká na odpověď. </w:t>
                          </w:r>
                        </w:p>
                        <w:p w14:paraId="2F743C66" w14:textId="77777777" w:rsidR="003D5EAA" w:rsidRPr="007A7A26" w:rsidRDefault="003D5EAA" w:rsidP="003D5EAA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v:textbox>
                  </v:shape>
                </v:group>
                <v:shape id="Text Box 16" o:spid="_x0000_s1155" type="#_x0000_t202" style="position:absolute;left:2657;top:904;width:11459;height:3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193DF3FE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78C61011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Cs w:val="22"/>
                            <w:lang w:val="cs-CZ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1176" o:spid="_x0000_s1156" type="#_x0000_t32" style="position:absolute;left:9656;top:6867;width:1895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" strokecolor="#4579b8 [3044]">
                  <v:stroke endarrow="block"/>
                </v:shape>
                <v:shape id="Text Box 22" o:spid="_x0000_s1157" type="#_x0000_t202" style="position:absolute;left:13179;top:5059;width:10914;height: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163503D" w14:textId="77777777" w:rsidR="003D5EAA" w:rsidRPr="00961052" w:rsidRDefault="003D5EAA" w:rsidP="003D5EAA">
                        <w:pPr>
                          <w:pStyle w:val="Normlnweb"/>
                          <w:spacing w:after="20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ModifyAllOrdersReq</w:t>
                        </w:r>
                      </w:p>
                    </w:txbxContent>
                  </v:textbox>
                </v:shape>
                <v:shape id="Straight Arrow Connector 1178" o:spid="_x0000_s1158" type="#_x0000_t32" style="position:absolute;left:9656;top:10754;width:187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" strokecolor="#4579b8 [3044]">
                  <v:stroke dashstyle="dash" endarrow="block"/>
                </v:shape>
                <v:shape id="Text Box 44" o:spid="_x0000_s1159" type="#_x0000_t202" style="position:absolute;left:14318;top:8752;width:9967;height:2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3A0A1BF0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OrderExecutionRprt</w:t>
                        </w:r>
                      </w:p>
                    </w:txbxContent>
                  </v:textbox>
                </v:shape>
                <v:shape id="Straight Arrow Connector 1180" o:spid="_x0000_s1160" type="#_x0000_t32" style="position:absolute;left:9656;top:8670;width:1887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" strokecolor="#4579b8 [3044]">
                  <v:stroke endarrow="block"/>
                </v:shape>
                <v:shape id="Text Box 24" o:spid="_x0000_s1161" type="#_x0000_t202" style="position:absolute;left:14318;top:7104;width:8541;height:14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" fillcolor="white [3201]" stroked="f" strokeweight=".5pt">
                  <v:textbox inset="0,0,0,0">
                    <w:txbxContent>
                      <w:p w14:paraId="30DE8F9E" w14:textId="77777777" w:rsidR="003D5EAA" w:rsidRPr="00961052" w:rsidRDefault="003D5EAA" w:rsidP="003D5EAA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AckResp</w:t>
                        </w:r>
                      </w:p>
                    </w:txbxContent>
                  </v:textbox>
                </v:shape>
                <v:shape id="Left Brace 1182" o:spid="_x0000_s1162" type="#_x0000_t87" style="position:absolute;left:7374;top:6612;width:1092;height:27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" adj="712" strokecolor="#4579b8 [3044]">
                  <v:textbox>
                    <w:txbxContent>
                      <w:p w14:paraId="65387A89" w14:textId="77777777" w:rsidR="003D5EAA" w:rsidRPr="00961052" w:rsidRDefault="003D5EAA" w:rsidP="003D5EAA">
                        <w:pPr>
                          <w:pStyle w:val="Normlnweb"/>
                          <w:spacing w:before="120" w:after="0"/>
                          <w:rPr>
                            <w:lang w:val="cs-CZ"/>
                          </w:rPr>
                        </w:pPr>
                        <w:r w:rsidRPr="00961052">
                          <w:rPr>
                            <w:rFonts w:eastAsia="Times New Roman"/>
                            <w:szCs w:val="22"/>
                            <w:lang w:val="cs-CZ"/>
                          </w:rPr>
                          <w:t> </w:t>
                        </w:r>
                      </w:p>
                    </w:txbxContent>
                  </v:textbox>
                </v:shape>
                <v:shape id="Straight Arrow Connector 1183" o:spid="_x0000_s1163" type="#_x0000_t32" style="position:absolute;left:30047;top:10754;width:1896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" strokecolor="#8064a2 [3207]">
                  <v:stroke dashstyle="dash" endarrow="block"/>
                </v:shape>
                <v:shape id="Text Box 26" o:spid="_x0000_s1164" type="#_x0000_t202" style="position:absolute;left:33044;top:8787;width:12744;height:1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" fillcolor="white [3201]" stroked="f" strokeweight=".5pt">
                  <v:textbox inset="0,0,0,0">
                    <w:txbxContent>
                      <w:p w14:paraId="42C1C751" w14:textId="77777777" w:rsidR="003D5EAA" w:rsidRPr="00961052" w:rsidRDefault="003D5EAA" w:rsidP="00D56A4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color w:val="7030A0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color w:val="7030A0"/>
                            <w:sz w:val="16"/>
                            <w:szCs w:val="16"/>
                            <w:lang w:val="cs-CZ"/>
                          </w:rPr>
                          <w:t>PublicOrderBooksDeltaRprt</w:t>
                        </w:r>
                      </w:p>
                    </w:txbxContent>
                  </v:textbox>
                </v:shape>
                <v:line id="Straight Connector 985649142" o:spid="_x0000_s1165" style="position:absolute;flip:x y;visibility:visible;mso-wrap-style:square" from="9051,4313" to="9058,18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" strokecolor="#4f81bd [3204]">
                  <v:stroke dashstyle="3 1"/>
                </v:line>
                <v:line id="Straight Connector 1" o:spid="_x0000_s1166" style="position:absolute;visibility:visible;mso-wrap-style:square" from="9058,13262" to="9058,18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" strokecolor="#4579b8 [3044]" strokeweight="6pt"/>
                <v:line id="Straight Connector 2134397658" o:spid="_x0000_s1167" style="position:absolute;flip:x y;visibility:visible;mso-wrap-style:square" from="49524,4041" to="49530,18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" strokecolor="#8064a2 [3207]">
                  <v:stroke dashstyle="3 1"/>
                </v:line>
                <v:line id="Straight Connector 922219195" o:spid="_x0000_s1168" style="position:absolute;flip:x y;visibility:visible;mso-wrap-style:square" from="29115,4041" to="29122,18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" strokecolor="#4f81bd [3204]">
                  <v:stroke dashstyle="3 1"/>
                </v:line>
                <v:line id="Straight Connector 1" o:spid="_x0000_s1169" style="position:absolute;visibility:visible;mso-wrap-style:square" from="29122,13302" to="29122,18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" strokecolor="#4579b8 [3044]" strokeweight="6pt"/>
                <v:line id="Straight Connector 1" o:spid="_x0000_s1170" style="position:absolute;visibility:visible;mso-wrap-style:square" from="49524,13262" to="49524,18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" strokecolor="#8064a2 [3207]" strokeweight="6pt"/>
                <v:line id="Straight Connector 14" o:spid="_x0000_s1171" style="position:absolute;visibility:visible;mso-wrap-style:square" from="49524,4314" to="49524,1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" strokecolor="#8064a2 [3207]" strokeweight="6pt"/>
                <w10:anchorlock/>
              </v:group>
            </w:pict>
          </mc:Fallback>
        </mc:AlternateContent>
      </w:r>
    </w:p>
    <w:p w14:paraId="09F385E7" w14:textId="2D523915" w:rsidR="003D5EAA" w:rsidRPr="003D5EAA" w:rsidRDefault="003D5EAA" w:rsidP="00485B4C">
      <w:pPr>
        <w:pStyle w:val="Titulek"/>
        <w:spacing w:before="0" w:after="0"/>
        <w:jc w:val="center"/>
        <w:rPr>
          <w:rFonts w:asciiTheme="minorHAnsi" w:hAnsiTheme="minorHAnsi"/>
          <w:b w:val="0"/>
          <w:bCs/>
          <w:color w:val="1F497D" w:themeColor="text2"/>
          <w:sz w:val="16"/>
          <w:szCs w:val="16"/>
        </w:rPr>
      </w:pPr>
      <w:bookmarkStart w:id="207" w:name="_Toc188429582"/>
      <w:bookmarkStart w:id="208" w:name="_Toc213767558"/>
      <w:bookmarkStart w:id="209" w:name="_Toc213851075"/>
      <w:bookmarkStart w:id="210" w:name="_Toc228801239"/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Obrázek </w: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begin"/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instrText xml:space="preserve"> SEQ Obrázek \* ARABIC </w:instrTex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separate"/>
      </w:r>
      <w:r w:rsidR="00BD3746">
        <w:rPr>
          <w:rFonts w:asciiTheme="minorHAnsi" w:hAnsiTheme="minorHAnsi"/>
          <w:b w:val="0"/>
          <w:bCs/>
          <w:noProof/>
          <w:color w:val="1F497D" w:themeColor="text2"/>
          <w:sz w:val="16"/>
          <w:szCs w:val="16"/>
        </w:rPr>
        <w:t>6</w:t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fldChar w:fldCharType="end"/>
      </w:r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 – Sekvenční schéma hromadné modifikace nabídek (deaktivace) a následný dotaz na nabídky</w:t>
      </w:r>
      <w:bookmarkEnd w:id="207"/>
      <w:bookmarkEnd w:id="208"/>
      <w:bookmarkEnd w:id="209"/>
      <w:bookmarkEnd w:id="210"/>
      <w:r w:rsidRPr="003D5EAA">
        <w:rPr>
          <w:rFonts w:asciiTheme="minorHAnsi" w:hAnsiTheme="minorHAnsi"/>
          <w:b w:val="0"/>
          <w:bCs/>
          <w:color w:val="1F497D" w:themeColor="text2"/>
          <w:sz w:val="16"/>
          <w:szCs w:val="16"/>
        </w:rPr>
        <w:t xml:space="preserve"> </w:t>
      </w:r>
    </w:p>
    <w:p w14:paraId="038AD2A3" w14:textId="77777777" w:rsidR="004730D3" w:rsidRPr="004730D3" w:rsidRDefault="004730D3" w:rsidP="002D13F5">
      <w:pPr>
        <w:spacing w:after="0"/>
        <w:rPr>
          <w:iCs/>
        </w:rPr>
      </w:pPr>
    </w:p>
    <w:p w14:paraId="5319D054" w14:textId="77777777" w:rsidR="00E26483" w:rsidRPr="000B6273" w:rsidRDefault="00E26483" w:rsidP="002D13F5">
      <w:pPr>
        <w:spacing w:after="0"/>
      </w:pPr>
    </w:p>
    <w:p w14:paraId="35E13ECC" w14:textId="77777777" w:rsidR="008A401D" w:rsidRPr="0038502F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11" w:name="_Toc418165599"/>
      <w:bookmarkStart w:id="212" w:name="_Toc419206623"/>
      <w:bookmarkStart w:id="213" w:name="_Toc419212631"/>
      <w:bookmarkStart w:id="214" w:name="_Toc430271201"/>
      <w:bookmarkStart w:id="215" w:name="_Toc93303167"/>
      <w:bookmarkStart w:id="216" w:name="_Toc203567294"/>
      <w:bookmarkStart w:id="217" w:name="_Toc203996335"/>
      <w:bookmarkStart w:id="218" w:name="_Toc203997534"/>
      <w:bookmarkStart w:id="219" w:name="_Toc228801219"/>
      <w:r w:rsidRPr="0038502F">
        <w:t>Dotaz na veřejná data nabídek</w:t>
      </w:r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r w:rsidRPr="0038502F">
        <w:t xml:space="preserve"> </w:t>
      </w:r>
    </w:p>
    <w:p w14:paraId="1D32E85C" w14:textId="6D41DF1D" w:rsidR="008A401D" w:rsidRDefault="008A401D" w:rsidP="008A401D">
      <w:r>
        <w:t xml:space="preserve">Uživatel po přihlášení </w:t>
      </w:r>
      <w:r w:rsidR="00D813F7">
        <w:t xml:space="preserve">zašle </w:t>
      </w:r>
      <w:r>
        <w:t xml:space="preserve">požadavek na seznam aktivních nabídek na trhu prostřednictvím </w:t>
      </w:r>
      <w:proofErr w:type="spellStart"/>
      <w:r w:rsidR="009E0C67" w:rsidRPr="00F02E4A">
        <w:rPr>
          <w:i/>
          <w:iCs/>
        </w:rPr>
        <w:t>PublicOrderBooksReq</w:t>
      </w:r>
      <w:proofErr w:type="spellEnd"/>
      <w:r w:rsidR="009E0C67" w:rsidRPr="000E409A" w:rsidDel="000E409A">
        <w:t xml:space="preserve"> </w:t>
      </w:r>
      <w:r>
        <w:t xml:space="preserve">a server odpoví opisem nabídek </w:t>
      </w:r>
      <w:proofErr w:type="spellStart"/>
      <w:r w:rsidR="009E0C67" w:rsidRPr="00F02E4A">
        <w:rPr>
          <w:i/>
          <w:iCs/>
        </w:rPr>
        <w:t>PublicOrderBooksResp</w:t>
      </w:r>
      <w:proofErr w:type="spellEnd"/>
      <w:r>
        <w:t xml:space="preserve">. Tím klient obdrží plnou sadu aktivních nabídek v systému. Pokud došlo k zavedení nové nabídky nebo modifikaci, dojde k odeslání hromadné zprávy </w:t>
      </w:r>
      <w:proofErr w:type="spellStart"/>
      <w:r w:rsidR="009E0C67" w:rsidRPr="00F02E4A">
        <w:rPr>
          <w:i/>
          <w:iCs/>
        </w:rPr>
        <w:t>PublicOrderBooksDeltaRprt</w:t>
      </w:r>
      <w:proofErr w:type="spellEnd"/>
      <w:r>
        <w:t>.</w:t>
      </w:r>
    </w:p>
    <w:p w14:paraId="293710A7" w14:textId="77777777" w:rsidR="00153DFF" w:rsidRDefault="009E0C67" w:rsidP="00153DFF">
      <w:pPr>
        <w:keepNext/>
        <w:spacing w:after="0"/>
        <w:jc w:val="center"/>
      </w:pPr>
      <w:r w:rsidRPr="00957101">
        <w:rPr>
          <w:noProof/>
          <w:lang w:eastAsia="ko-KR"/>
        </w:rPr>
        <mc:AlternateContent>
          <mc:Choice Requires="wpc">
            <w:drawing>
              <wp:inline distT="0" distB="0" distL="0" distR="0" wp14:anchorId="71E8D7F9" wp14:editId="6D2C7EB8">
                <wp:extent cx="5753100" cy="3395345"/>
                <wp:effectExtent l="0" t="0" r="0" b="0"/>
                <wp:docPr id="1698167154" name="Canvas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87929607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966849" y="467089"/>
                            <a:ext cx="0" cy="226843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6633459" name="Straight Connector 462"/>
                        <wps:cNvCnPr>
                          <a:cxnSpLocks noChangeShapeType="1"/>
                        </wps:cNvCnPr>
                        <wps:spPr bwMode="auto">
                          <a:xfrm>
                            <a:off x="4336389" y="467189"/>
                            <a:ext cx="0" cy="226843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175692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431574" y="86057"/>
                            <a:ext cx="1166385" cy="36476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56C81E" w14:textId="77777777" w:rsidR="009E0C67" w:rsidRDefault="009E0C67" w:rsidP="00153D31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1DCCBEC6" w14:textId="0FDA291A" w:rsidR="009E0C67" w:rsidRPr="00961052" w:rsidRDefault="007D17DB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b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48499777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3882359" y="89232"/>
                            <a:ext cx="855212" cy="21232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D20DE" w14:textId="3044C9DA" w:rsidR="009E0C67" w:rsidRPr="00961052" w:rsidRDefault="007D17DB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23712783" name="Straight Arrow Connector 465"/>
                        <wps:cNvCnPr>
                          <a:cxnSpLocks noChangeShapeType="1"/>
                        </wps:cNvCnPr>
                        <wps:spPr bwMode="auto">
                          <a:xfrm>
                            <a:off x="1034858" y="831358"/>
                            <a:ext cx="32516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9186626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2078195" y="742293"/>
                            <a:ext cx="1303970" cy="16783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1F158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 xml:space="preserve">PublicOrderBooksReq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05260641" name="Straight Arrow Connector 46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6357" y="1129615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3804721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2143541" y="1037976"/>
                            <a:ext cx="1182441" cy="14603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24C98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PublicOrderBooksResp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84074550" name="Straight Arrow Connector 2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28357" y="1511787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1907749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2069057" y="1411267"/>
                            <a:ext cx="1370402" cy="17983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6F29F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PublicOrderBooksDeltaRprt</w:t>
                              </w:r>
                              <w:r w:rsidRPr="00961052" w:rsidDel="001F19D8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764921087" name="Group 258"/>
                        <wpg:cNvGrpSpPr>
                          <a:grpSpLocks/>
                        </wpg:cNvGrpSpPr>
                        <wpg:grpSpPr bwMode="auto">
                          <a:xfrm>
                            <a:off x="2721879" y="2096698"/>
                            <a:ext cx="84711" cy="177334"/>
                            <a:chOff x="28362" y="18370"/>
                            <a:chExt cx="846" cy="1773"/>
                          </a:xfrm>
                        </wpg:grpSpPr>
                        <wps:wsp>
                          <wps:cNvPr id="1683351827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2" y="18370"/>
                              <a:ext cx="846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24642885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3" y="19039"/>
                              <a:ext cx="845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0E50A7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1915139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4" y="19685"/>
                              <a:ext cx="844" cy="45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35A88A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2058687669" name="Straight Arrow Connector 27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9856" y="1769036"/>
                            <a:ext cx="32599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41831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2078195" y="1691321"/>
                            <a:ext cx="1361264" cy="11797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56812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PublicOrderBooksDeltaRprt</w:t>
                              </w:r>
                              <w:r w:rsidRPr="00961052" w:rsidDel="001F19D8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336767144" name="Straight Arrow Connector 27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19856" y="2531381"/>
                            <a:ext cx="32599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7224816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2067126" y="2442192"/>
                            <a:ext cx="1445837" cy="1465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C37F2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PublicOrderBooksDeltaRprt</w:t>
                              </w:r>
                              <w:r w:rsidRPr="00961052" w:rsidDel="001F19D8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554252903" name="Group 275"/>
                        <wpg:cNvGrpSpPr>
                          <a:grpSpLocks/>
                        </wpg:cNvGrpSpPr>
                        <wpg:grpSpPr bwMode="auto">
                          <a:xfrm>
                            <a:off x="568297" y="2942732"/>
                            <a:ext cx="4863135" cy="311076"/>
                            <a:chOff x="2984" y="41958"/>
                            <a:chExt cx="48624" cy="3861"/>
                          </a:xfrm>
                        </wpg:grpSpPr>
                        <wps:wsp>
                          <wps:cNvPr id="1255618943" name="Straight Arrow Connector 27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4725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1059228" name="Straight Arrow Connector 2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2958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0001911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28" y="41958"/>
                              <a:ext cx="40880" cy="1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958014" w14:textId="77777777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206482392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28" y="44094"/>
                              <a:ext cx="40880" cy="1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4C7B7E" w14:textId="5AF55A30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distribuována zpráva.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814683079" name="Left Brace 362"/>
                        <wps:cNvSpPr>
                          <a:spLocks/>
                        </wps:cNvSpPr>
                        <wps:spPr bwMode="auto">
                          <a:xfrm rot="10800000">
                            <a:off x="4406899" y="1428171"/>
                            <a:ext cx="163121" cy="1207529"/>
                          </a:xfrm>
                          <a:prstGeom prst="leftBrace">
                            <a:avLst>
                              <a:gd name="adj1" fmla="val 0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0E9A7F4" w14:textId="77777777" w:rsidR="009E0C67" w:rsidRPr="00961052" w:rsidRDefault="009E0C67" w:rsidP="009E0C67">
                              <w:pPr>
                                <w:pStyle w:val="Normlnweb"/>
                                <w:spacing w:before="120"/>
                                <w:rPr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87892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658731" y="1769036"/>
                            <a:ext cx="1094369" cy="582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C6611" w14:textId="28F7DE09" w:rsidR="009E0C67" w:rsidRPr="00902788" w:rsidRDefault="009E0C67" w:rsidP="00902788">
                              <w:pPr>
                                <w:pStyle w:val="Normlnweb"/>
                                <w:spacing w:beforeAutospacing="0" w:after="0" w:afterAutospacing="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6"/>
                                  <w:szCs w:val="16"/>
                                  <w:lang w:val="cs-CZ"/>
                                </w:rPr>
                                <w:t>Všechny změny v nabídkách jsou distribuovány na všechny uživatele.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1E8D7F9" id="Canvas 122" o:spid="_x0000_s1172" editas="canvas" style="width:453pt;height:267.35pt;mso-position-horizontal-relative:char;mso-position-vertical-relative:line" coordsize="57531,33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">
                <v:shape id="_x0000_s1173" type="#_x0000_t75" style="position:absolute;width:57531;height:33953;visibility:visible;mso-wrap-style:square">
                  <v:fill o:detectmouseclick="t"/>
                  <v:path o:connecttype="none"/>
                </v:shape>
                <v:line id="Straight Connector 461" o:spid="_x0000_s1174" style="position:absolute;visibility:visible;mso-wrap-style:square" from="9668,4670" to="9668,27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" strokecolor="#4579b8 [3044]" strokeweight="6pt"/>
                <v:line id="Straight Connector 462" o:spid="_x0000_s1175" style="position:absolute;visibility:visible;mso-wrap-style:square" from="43363,4671" to="43363,27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" strokecolor="#4579b8 [3044]" strokeweight="6pt"/>
                <v:shape id="Text Box 463" o:spid="_x0000_s1176" type="#_x0000_t202" style="position:absolute;left:4315;top:860;width:11664;height:3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2C56C81E" w14:textId="77777777" w:rsidR="009E0C67" w:rsidRDefault="009E0C67" w:rsidP="00153D31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1DCCBEC6" w14:textId="0FDA291A" w:rsidR="009E0C67" w:rsidRPr="00961052" w:rsidRDefault="007D17DB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b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požadavku)</w:t>
                        </w:r>
                      </w:p>
                    </w:txbxContent>
                  </v:textbox>
                </v:shape>
                <v:shape id="Text Box 464" o:spid="_x0000_s1177" type="#_x0000_t202" style="position:absolute;left:38823;top:892;width:8552;height:2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368D20DE" w14:textId="3044C9DA" w:rsidR="009E0C67" w:rsidRPr="00961052" w:rsidRDefault="007D17DB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465" o:spid="_x0000_s1178" type="#_x0000_t32" style="position:absolute;left:10348;top:8313;width:325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" strokecolor="#4579b8 [3044]">
                  <v:stroke endarrow="block"/>
                </v:shape>
                <v:shape id="Text Box 466" o:spid="_x0000_s1179" type="#_x0000_t202" style="position:absolute;left:20781;top:7422;width:13040;height:1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" fillcolor="white [3201]" stroked="f" strokeweight=".5pt">
                  <v:textbox inset="0,0,0,0">
                    <w:txbxContent>
                      <w:p w14:paraId="3621F158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 xml:space="preserve">PublicOrderBooksReq </w:t>
                        </w:r>
                      </w:p>
                    </w:txbxContent>
                  </v:textbox>
                </v:shape>
                <v:shape id="Straight Arrow Connector 467" o:spid="_x0000_s1180" type="#_x0000_t32" style="position:absolute;left:10263;top:11296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" strokecolor="#4a7ebb">
                  <v:stroke endarrow="block"/>
                </v:shape>
                <v:shape id="Text Box 468" o:spid="_x0000_s1181" type="#_x0000_t202" style="position:absolute;left:21435;top:10379;width:11824;height:1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30424C98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PublicOrderBooksResp</w:t>
                        </w:r>
                      </w:p>
                    </w:txbxContent>
                  </v:textbox>
                </v:shape>
                <v:shape id="Straight Arrow Connector 256" o:spid="_x0000_s1182" type="#_x0000_t32" style="position:absolute;left:10283;top:15117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" strokecolor="#4a7ebb">
                  <v:stroke dashstyle="dash" endarrow="block"/>
                </v:shape>
                <v:shape id="Text Box 257" o:spid="_x0000_s1183" type="#_x0000_t202" style="position:absolute;left:20690;top:14112;width:13704;height:17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4BB6F29F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PublicOrderBooksDeltaRprt</w:t>
                        </w:r>
                        <w:r w:rsidRPr="00961052" w:rsidDel="001F19D8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58" o:spid="_x0000_s1184" style="position:absolute;left:27218;top:20966;width:847;height:1774" coordorigin="28362,18370" coordsize="846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">
                  <v:rect id="Rectangle 259" o:spid="_x0000_s1185" style="position:absolute;left:28362;top:18370;width:84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" fillcolor="#4f81bd [3204]" stroked="f" strokeweight="2pt"/>
                  <v:rect id="Rectangle 260" o:spid="_x0000_s1186" style="position:absolute;left:28363;top:19039;width:84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" fillcolor="#4f81bd [3204]" stroked="f" strokeweight="2pt">
                    <v:textbox>
                      <w:txbxContent>
                        <w:p w14:paraId="790E50A7" w14:textId="77777777" w:rsidR="009E0C67" w:rsidRDefault="009E0C67" w:rsidP="009E0C67"/>
                      </w:txbxContent>
                    </v:textbox>
                  </v:rect>
                  <v:rect id="Rectangle 261" o:spid="_x0000_s1187" style="position:absolute;left:28364;top:19685;width:84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" fillcolor="#4f81bd [3204]" stroked="f" strokeweight="2pt">
                    <v:textbox>
                      <w:txbxContent>
                        <w:p w14:paraId="6635A88A" w14:textId="77777777" w:rsidR="009E0C67" w:rsidRDefault="009E0C67" w:rsidP="009E0C67"/>
                      </w:txbxContent>
                    </v:textbox>
                  </v:rect>
                </v:group>
                <v:shape id="Straight Arrow Connector 271" o:spid="_x0000_s1188" type="#_x0000_t32" style="position:absolute;left:10198;top:17690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" strokecolor="#4a7ebb">
                  <v:stroke dashstyle="dash" endarrow="block"/>
                </v:shape>
                <v:shape id="Text Box 272" o:spid="_x0000_s1189" type="#_x0000_t202" style="position:absolute;left:20781;top:16913;width:13613;height:11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" fillcolor="white [3201]" stroked="f" strokeweight=".5pt">
                  <v:textbox inset="0,0,0,0">
                    <w:txbxContent>
                      <w:p w14:paraId="26B56812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PublicOrderBooksDeltaRprt</w:t>
                        </w:r>
                        <w:r w:rsidRPr="00961052" w:rsidDel="001F19D8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73" o:spid="_x0000_s1190" type="#_x0000_t32" style="position:absolute;left:10198;top:25313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" strokecolor="#4a7ebb">
                  <v:stroke dashstyle="dash" endarrow="block"/>
                </v:shape>
                <v:shape id="Text Box 274" o:spid="_x0000_s1191" type="#_x0000_t202" style="position:absolute;left:20671;top:24421;width:14458;height:1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" fillcolor="white [3201]" stroked="f" strokeweight=".5pt">
                  <v:textbox inset="0,0,0,0">
                    <w:txbxContent>
                      <w:p w14:paraId="23CC37F2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PublicOrderBooksDeltaRprt</w:t>
                        </w:r>
                        <w:r w:rsidRPr="00961052" w:rsidDel="001F19D8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75" o:spid="_x0000_s1192" style="position:absolute;left:5682;top:29427;width:48632;height:3111" coordorigin="2984,41958" coordsize="48624,3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">
                  <v:shape id="Straight Arrow Connector 276" o:spid="_x0000_s1193" type="#_x0000_t32" style="position:absolute;left:2984;top:44725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" strokecolor="#4a7ebb">
                    <v:stroke dashstyle="dash" endarrow="block"/>
                  </v:shape>
                  <v:shape id="Straight Arrow Connector 277" o:spid="_x0000_s1194" type="#_x0000_t32" style="position:absolute;left:2984;top:42958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" strokecolor="#4a7ebb">
                    <v:stroke endarrow="block"/>
                  </v:shape>
                  <v:shape id="Text Box 4" o:spid="_x0000_s1195" type="#_x0000_t202" style="position:absolute;left:10728;top:41958;width:40880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" filled="f" stroked="f" strokeweight=".5pt">
                    <v:textbox inset="5mm,0,0,0">
                      <w:txbxContent>
                        <w:p w14:paraId="2B958014" w14:textId="77777777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" o:spid="_x0000_s1196" type="#_x0000_t202" style="position:absolute;left:10728;top:44094;width:40880;height:1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" filled="f" stroked="f" strokeweight=".5pt">
                    <v:textbox inset="5mm,0,0,0">
                      <w:txbxContent>
                        <w:p w14:paraId="3C4C7B7E" w14:textId="5AF55A30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distribuována zpráva. </w:t>
                          </w:r>
                        </w:p>
                      </w:txbxContent>
                    </v:textbox>
                  </v:shape>
                </v:group>
                <v:shape id="Left Brace 362" o:spid="_x0000_s1197" type="#_x0000_t87" style="position:absolute;left:44068;top:14281;width:1632;height:1207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" adj="0" strokecolor="#4579b8 [3044]">
                  <v:textbox>
                    <w:txbxContent>
                      <w:p w14:paraId="40E9A7F4" w14:textId="77777777" w:rsidR="009E0C67" w:rsidRPr="00961052" w:rsidRDefault="009E0C67" w:rsidP="009E0C67">
                        <w:pPr>
                          <w:pStyle w:val="Normlnweb"/>
                          <w:spacing w:before="120"/>
                          <w:rPr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5" o:spid="_x0000_s1198" type="#_x0000_t202" style="position:absolute;left:46587;top:17690;width:10944;height:58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" filled="f" stroked="f" strokeweight=".5pt">
                  <v:textbox inset="0,0,0,0">
                    <w:txbxContent>
                      <w:p w14:paraId="64EC6611" w14:textId="28F7DE09" w:rsidR="009E0C67" w:rsidRPr="00902788" w:rsidRDefault="009E0C67" w:rsidP="00902788">
                        <w:pPr>
                          <w:pStyle w:val="Normlnweb"/>
                          <w:spacing w:beforeAutospacing="0" w:after="0" w:afterAutospacing="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  <w:lang w:val="cs-CZ"/>
                          </w:rPr>
                          <w:t>Všechny změny v nabídkách jsou distribuovány na všechny uživatele.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52B364" w14:textId="6F21ADA1" w:rsidR="008A401D" w:rsidRPr="009E0C67" w:rsidRDefault="00153DFF" w:rsidP="00E3786D">
      <w:pPr>
        <w:pStyle w:val="Caption1"/>
      </w:pPr>
      <w:bookmarkStart w:id="220" w:name="_Toc228801240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7</w:t>
      </w:r>
      <w:r>
        <w:fldChar w:fldCharType="end"/>
      </w:r>
      <w:r>
        <w:t xml:space="preserve"> – </w:t>
      </w:r>
      <w:r w:rsidRPr="00823F44">
        <w:t>Sekvenční schéma provedení dotazu na nabídky</w:t>
      </w:r>
      <w:bookmarkEnd w:id="220"/>
    </w:p>
    <w:p w14:paraId="25B8EBDB" w14:textId="77777777" w:rsidR="008A401D" w:rsidRPr="00E16923" w:rsidRDefault="008A401D" w:rsidP="002D13F5">
      <w:pPr>
        <w:spacing w:after="0"/>
      </w:pPr>
    </w:p>
    <w:p w14:paraId="423CF2F2" w14:textId="77777777" w:rsidR="008A401D" w:rsidRPr="009E0C67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21" w:name="_Toc418165600"/>
      <w:bookmarkStart w:id="222" w:name="_Toc419206624"/>
      <w:bookmarkStart w:id="223" w:name="_Toc419212632"/>
      <w:bookmarkStart w:id="224" w:name="_Toc430271202"/>
      <w:bookmarkStart w:id="225" w:name="_Toc93303168"/>
      <w:bookmarkStart w:id="226" w:name="_Toc203567295"/>
      <w:bookmarkStart w:id="227" w:name="_Toc203996336"/>
      <w:bookmarkStart w:id="228" w:name="_Toc203997535"/>
      <w:bookmarkStart w:id="229" w:name="_Toc228801220"/>
      <w:r w:rsidRPr="009E0C67">
        <w:lastRenderedPageBreak/>
        <w:t>Dotaz na veřejná data obchodů</w:t>
      </w:r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r w:rsidRPr="009E0C67">
        <w:t xml:space="preserve"> </w:t>
      </w:r>
    </w:p>
    <w:p w14:paraId="37410535" w14:textId="1BFFEF47" w:rsidR="008A401D" w:rsidRDefault="008A401D" w:rsidP="008A401D">
      <w:r>
        <w:t xml:space="preserve">Uživatel zašle požadavek na obchody vzniklé na trhu prostřednictvím </w:t>
      </w:r>
      <w:proofErr w:type="spellStart"/>
      <w:r w:rsidR="009E0C67" w:rsidRPr="007E274E">
        <w:rPr>
          <w:i/>
          <w:iCs/>
        </w:rPr>
        <w:t>PublicTradeConfirmationReq</w:t>
      </w:r>
      <w:proofErr w:type="spellEnd"/>
      <w:r w:rsidR="009E0C67" w:rsidRPr="00E252CD" w:rsidDel="00E252CD">
        <w:t xml:space="preserve"> </w:t>
      </w:r>
      <w:r>
        <w:t xml:space="preserve">a server odpoví opisem obchodů </w:t>
      </w:r>
      <w:proofErr w:type="spellStart"/>
      <w:r w:rsidR="009E0C67" w:rsidRPr="007E274E">
        <w:rPr>
          <w:i/>
          <w:iCs/>
        </w:rPr>
        <w:t>PublicTradeConfirmationRprt</w:t>
      </w:r>
      <w:proofErr w:type="spellEnd"/>
      <w:r>
        <w:t>. Následují zprávy ze serveru v případě vzniku obchodu.</w:t>
      </w:r>
    </w:p>
    <w:p w14:paraId="3E74856F" w14:textId="77777777" w:rsidR="00153DFF" w:rsidRDefault="009E0C67" w:rsidP="00153DFF">
      <w:pPr>
        <w:keepNext/>
        <w:spacing w:after="0"/>
        <w:jc w:val="center"/>
      </w:pPr>
      <w:r w:rsidRPr="00957101">
        <w:rPr>
          <w:noProof/>
          <w:lang w:eastAsia="ko-KR"/>
        </w:rPr>
        <mc:AlternateContent>
          <mc:Choice Requires="wpc">
            <w:drawing>
              <wp:inline distT="0" distB="0" distL="0" distR="0" wp14:anchorId="2C9E5AC0" wp14:editId="53122416">
                <wp:extent cx="5772151" cy="3282950"/>
                <wp:effectExtent l="0" t="0" r="0" b="0"/>
                <wp:docPr id="2142174414" name="Canvas 2142174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563086534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1297065" y="497541"/>
                            <a:ext cx="0" cy="72614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719970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772298" y="201881"/>
                            <a:ext cx="1038432" cy="26125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586CC" w14:textId="77777777" w:rsidR="009E0C67" w:rsidRDefault="009E0C67" w:rsidP="00B07E04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69013CF0" w14:textId="459DA00A" w:rsidR="009E0C67" w:rsidRPr="00961052" w:rsidRDefault="007D17DB" w:rsidP="00B07E04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požadavku)</w:t>
                              </w:r>
                            </w:p>
                            <w:p w14:paraId="6F8BB48D" w14:textId="77777777" w:rsidR="009E0C67" w:rsidRPr="00961052" w:rsidRDefault="009E0C67" w:rsidP="00B07E04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78769285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4244140" y="254792"/>
                            <a:ext cx="855209" cy="1397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7E40B" w14:textId="7CAA8F9F" w:rsidR="009E0C67" w:rsidRPr="00961052" w:rsidRDefault="007D17DB" w:rsidP="009E0C67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32236866" name="Straight Arrow Connector 465"/>
                        <wps:cNvCnPr>
                          <a:cxnSpLocks noChangeShapeType="1"/>
                        </wps:cNvCnPr>
                        <wps:spPr bwMode="auto">
                          <a:xfrm>
                            <a:off x="1365074" y="831358"/>
                            <a:ext cx="325161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387173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2225202" y="736271"/>
                            <a:ext cx="1423563" cy="11675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42467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 xml:space="preserve">PublicTradeConfirmationReq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67391645" name="Straight Arrow Connector 467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6573" y="1129615"/>
                            <a:ext cx="32600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8512176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2261461" y="1033153"/>
                            <a:ext cx="1387304" cy="16031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57C47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PublicTradeConfirmationRprt</w:t>
                              </w:r>
                              <w:r w:rsidRPr="00961052" w:rsidDel="00E252CD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48279446" name="Straight Arrow Connector 256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8573" y="1511787"/>
                            <a:ext cx="32600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9234194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2245659" y="1424847"/>
                            <a:ext cx="1387304" cy="15437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D891B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PublicTradeConfirmationRprt</w:t>
                              </w:r>
                              <w:r w:rsidRPr="00961052" w:rsidDel="00E252CD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52516045" name="Group 258"/>
                        <wpg:cNvGrpSpPr>
                          <a:grpSpLocks/>
                        </wpg:cNvGrpSpPr>
                        <wpg:grpSpPr bwMode="auto">
                          <a:xfrm>
                            <a:off x="2905785" y="2096698"/>
                            <a:ext cx="84711" cy="177334"/>
                            <a:chOff x="28362" y="18370"/>
                            <a:chExt cx="846" cy="1773"/>
                          </a:xfrm>
                        </wpg:grpSpPr>
                        <wps:wsp>
                          <wps:cNvPr id="1397336068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2" y="18370"/>
                              <a:ext cx="846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2728574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3" y="19039"/>
                              <a:ext cx="845" cy="457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21BE6E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49027190" name="Rectangle 26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64" y="19685"/>
                              <a:ext cx="844" cy="458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9351E9" w14:textId="77777777" w:rsidR="009E0C67" w:rsidRDefault="009E0C67" w:rsidP="009E0C67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  <wps:wsp>
                        <wps:cNvPr id="2138855263" name="Straight Arrow Connector 27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0072" y="1769036"/>
                            <a:ext cx="32599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5115723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2241504" y="1680060"/>
                            <a:ext cx="1423063" cy="16625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BA2A37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PublicTradeConfirmationRprt</w:t>
                              </w:r>
                              <w:r w:rsidRPr="00961052" w:rsidDel="00E252CD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41125257" name="Straight Arrow Connector 273"/>
                        <wps:cNvCnPr>
                          <a:cxnSpLocks noChangeShapeType="1"/>
                        </wps:cNvCnPr>
                        <wps:spPr bwMode="auto">
                          <a:xfrm flipH="1">
                            <a:off x="1350072" y="2463620"/>
                            <a:ext cx="32599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350909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2261461" y="2398305"/>
                            <a:ext cx="1403106" cy="12269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F26044" w14:textId="77777777" w:rsidR="009E0C67" w:rsidRPr="00961052" w:rsidRDefault="009E0C67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PublicTradeConfirmationRprt</w:t>
                              </w:r>
                              <w:r w:rsidRPr="00961052" w:rsidDel="00E252CD"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2028767400" name="Group 275"/>
                        <wpg:cNvGrpSpPr>
                          <a:grpSpLocks/>
                        </wpg:cNvGrpSpPr>
                        <wpg:grpSpPr bwMode="auto">
                          <a:xfrm>
                            <a:off x="862888" y="2878193"/>
                            <a:ext cx="4790308" cy="324524"/>
                            <a:chOff x="2984" y="42406"/>
                            <a:chExt cx="47896" cy="3244"/>
                          </a:xfrm>
                        </wpg:grpSpPr>
                        <wps:wsp>
                          <wps:cNvPr id="773463016" name="Straight Arrow Connector 27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4725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9706265" name="Straight Arrow Connector 27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84" y="42958"/>
                              <a:ext cx="668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89466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00" y="42406"/>
                              <a:ext cx="40880" cy="1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63D3D6" w14:textId="77777777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29807500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000" y="43973"/>
                              <a:ext cx="40880" cy="16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C2AF5B" w14:textId="77777777" w:rsidR="009E0C67" w:rsidRPr="00FD1895" w:rsidRDefault="009E0C67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 zpráva.</w:t>
                                </w:r>
                                <w:r w:rsidRPr="009D70C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751775116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1297065" y="1452283"/>
                            <a:ext cx="0" cy="113403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3438580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4663313" y="497541"/>
                            <a:ext cx="0" cy="72614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802139" name="Straight Connector 461"/>
                        <wps:cNvCnPr>
                          <a:cxnSpLocks noChangeShapeType="1"/>
                        </wps:cNvCnPr>
                        <wps:spPr bwMode="auto">
                          <a:xfrm>
                            <a:off x="4663313" y="1452283"/>
                            <a:ext cx="0" cy="1134035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C9E5AC0" id="Canvas 2142174414" o:spid="_x0000_s1199" editas="canvas" style="width:454.5pt;height:258.5pt;mso-position-horizontal-relative:char;mso-position-vertical-relative:line" coordsize="57721,32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">
                <v:shape id="_x0000_s1200" type="#_x0000_t75" style="position:absolute;width:57721;height:32829;visibility:visible;mso-wrap-style:square">
                  <v:fill o:detectmouseclick="t"/>
                  <v:path o:connecttype="none"/>
                </v:shape>
                <v:line id="Straight Connector 461" o:spid="_x0000_s1201" style="position:absolute;visibility:visible;mso-wrap-style:square" from="12970,4975" to="12970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" strokecolor="#4579b8 [3044]" strokeweight="6pt"/>
                <v:shape id="Text Box 463" o:spid="_x0000_s1202" type="#_x0000_t202" style="position:absolute;left:7722;top:2018;width:10385;height:26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62B586CC" w14:textId="77777777" w:rsidR="009E0C67" w:rsidRDefault="009E0C67" w:rsidP="00B07E04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69013CF0" w14:textId="459DA00A" w:rsidR="009E0C67" w:rsidRPr="00961052" w:rsidRDefault="007D17DB" w:rsidP="00B07E04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požadavku)</w:t>
                        </w:r>
                      </w:p>
                      <w:p w14:paraId="6F8BB48D" w14:textId="77777777" w:rsidR="009E0C67" w:rsidRPr="00961052" w:rsidRDefault="009E0C67" w:rsidP="00B07E04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464" o:spid="_x0000_s1203" type="#_x0000_t202" style="position:absolute;left:42441;top:2547;width:8552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0AF7E40B" w14:textId="7CAA8F9F" w:rsidR="009E0C67" w:rsidRPr="00961052" w:rsidRDefault="007D17DB" w:rsidP="009E0C67">
                        <w:pPr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465" o:spid="_x0000_s1204" type="#_x0000_t32" style="position:absolute;left:13650;top:8313;width:325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" strokecolor="#4579b8 [3044]">
                  <v:stroke endarrow="block"/>
                </v:shape>
                <v:shape id="Text Box 466" o:spid="_x0000_s1205" type="#_x0000_t202" style="position:absolute;left:22252;top:7362;width:14235;height:1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2F42467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 xml:space="preserve">PublicTradeConfirmationReq </w:t>
                        </w:r>
                      </w:p>
                    </w:txbxContent>
                  </v:textbox>
                </v:shape>
                <v:shape id="Straight Arrow Connector 467" o:spid="_x0000_s1206" type="#_x0000_t32" style="position:absolute;left:13565;top:11296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" strokecolor="#4a7ebb">
                  <v:stroke endarrow="block"/>
                </v:shape>
                <v:shape id="Text Box 468" o:spid="_x0000_s1207" type="#_x0000_t202" style="position:absolute;left:22614;top:10331;width:13873;height:1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" fillcolor="white [3201]" stroked="f" strokeweight=".5pt">
                  <v:textbox inset="0,0,0,0">
                    <w:txbxContent>
                      <w:p w14:paraId="4B257C47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PublicTradeConfirmationRprt</w:t>
                        </w:r>
                        <w:r w:rsidRPr="00961052" w:rsidDel="00E252CD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56" o:spid="_x0000_s1208" type="#_x0000_t32" style="position:absolute;left:13585;top:15117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" strokecolor="#4a7ebb">
                  <v:stroke dashstyle="dash" endarrow="block"/>
                </v:shape>
                <v:shape id="Text Box 257" o:spid="_x0000_s1209" type="#_x0000_t202" style="position:absolute;left:22456;top:14248;width:13873;height:1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" fillcolor="white [3201]" stroked="f" strokeweight=".5pt">
                  <v:textbox inset="0,0,0,0">
                    <w:txbxContent>
                      <w:p w14:paraId="781D891B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PublicTradeConfirmationRprt</w:t>
                        </w:r>
                        <w:r w:rsidRPr="00961052" w:rsidDel="00E252CD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58" o:spid="_x0000_s1210" style="position:absolute;left:29057;top:20966;width:847;height:1774" coordorigin="28362,18370" coordsize="846,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">
                  <v:rect id="Rectangle 259" o:spid="_x0000_s1211" style="position:absolute;left:28362;top:18370;width:84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" fillcolor="#4f81bd [3204]" stroked="f" strokeweight="2pt"/>
                  <v:rect id="Rectangle 260" o:spid="_x0000_s1212" style="position:absolute;left:28363;top:19039;width:84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" fillcolor="#4f81bd [3204]" stroked="f" strokeweight="2pt">
                    <v:textbox>
                      <w:txbxContent>
                        <w:p w14:paraId="2021BE6E" w14:textId="77777777" w:rsidR="009E0C67" w:rsidRDefault="009E0C67" w:rsidP="009E0C67"/>
                      </w:txbxContent>
                    </v:textbox>
                  </v:rect>
                  <v:rect id="Rectangle 261" o:spid="_x0000_s1213" style="position:absolute;left:28364;top:19685;width:844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" fillcolor="#4f81bd [3204]" stroked="f" strokeweight="2pt">
                    <v:textbox>
                      <w:txbxContent>
                        <w:p w14:paraId="499351E9" w14:textId="77777777" w:rsidR="009E0C67" w:rsidRDefault="009E0C67" w:rsidP="009E0C67"/>
                      </w:txbxContent>
                    </v:textbox>
                  </v:rect>
                </v:group>
                <v:shape id="Straight Arrow Connector 271" o:spid="_x0000_s1214" type="#_x0000_t32" style="position:absolute;left:13500;top:17690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" strokecolor="#4a7ebb">
                  <v:stroke dashstyle="dash" endarrow="block"/>
                </v:shape>
                <v:shape id="Text Box 272" o:spid="_x0000_s1215" type="#_x0000_t202" style="position:absolute;left:22415;top:16800;width:14230;height:16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33BA2A37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PublicTradeConfirmationRprt</w:t>
                        </w:r>
                        <w:r w:rsidRPr="00961052" w:rsidDel="00E252CD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273" o:spid="_x0000_s1216" type="#_x0000_t32" style="position:absolute;left:13500;top:24636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" strokecolor="#4a7ebb">
                  <v:stroke dashstyle="dash" endarrow="block"/>
                </v:shape>
                <v:shape id="Text Box 274" o:spid="_x0000_s1217" type="#_x0000_t202" style="position:absolute;left:22614;top:23983;width:14031;height:1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" fillcolor="white [3201]" stroked="f" strokeweight=".5pt">
                  <v:textbox inset="0,0,0,0">
                    <w:txbxContent>
                      <w:p w14:paraId="07F26044" w14:textId="77777777" w:rsidR="009E0C67" w:rsidRPr="00961052" w:rsidRDefault="009E0C67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PublicTradeConfirmationRprt</w:t>
                        </w:r>
                        <w:r w:rsidRPr="00961052" w:rsidDel="00E252CD">
                          <w:rPr>
                            <w:b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shape>
                <v:group id="Group 275" o:spid="_x0000_s1218" style="position:absolute;left:8628;top:28781;width:47903;height:3246" coordorigin="2984,42406" coordsize="47896,3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">
                  <v:shape id="Straight Arrow Connector 276" o:spid="_x0000_s1219" type="#_x0000_t32" style="position:absolute;left:2984;top:44725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" strokecolor="#4a7ebb">
                    <v:stroke dashstyle="dash" endarrow="block"/>
                  </v:shape>
                  <v:shape id="Straight Arrow Connector 277" o:spid="_x0000_s1220" type="#_x0000_t32" style="position:absolute;left:2984;top:42958;width:66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" strokecolor="#4a7ebb">
                    <v:stroke endarrow="block"/>
                  </v:shape>
                  <v:shape id="Text Box 4" o:spid="_x0000_s1221" type="#_x0000_t202" style="position:absolute;left:10000;top:42406;width:40880;height:12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" filled="f" stroked="f" strokeweight=".5pt">
                    <v:textbox inset="5mm,0,0,0">
                      <w:txbxContent>
                        <w:p w14:paraId="7863D3D6" w14:textId="77777777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5" o:spid="_x0000_s1222" type="#_x0000_t202" style="position:absolute;left:10000;top:43973;width:40880;height:1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" filled="f" stroked="f" strokeweight=".5pt">
                    <v:textbox inset="5mm,0,0,0">
                      <w:txbxContent>
                        <w:p w14:paraId="28C2AF5B" w14:textId="77777777" w:rsidR="009E0C67" w:rsidRPr="00FD1895" w:rsidRDefault="009E0C67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 zpráva.</w:t>
                          </w:r>
                          <w:r w:rsidRPr="009D70C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line id="Straight Connector 461" o:spid="_x0000_s1223" style="position:absolute;visibility:visible;mso-wrap-style:square" from="12970,14522" to="12970,2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" strokecolor="#4579b8 [3044]" strokeweight="6pt"/>
                <v:line id="Straight Connector 461" o:spid="_x0000_s1224" style="position:absolute;visibility:visible;mso-wrap-style:square" from="46633,4975" to="46633,12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" strokecolor="#4579b8 [3044]" strokeweight="6pt"/>
                <v:line id="Straight Connector 461" o:spid="_x0000_s1225" style="position:absolute;visibility:visible;mso-wrap-style:square" from="46633,14522" to="46633,25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" strokecolor="#4579b8 [3044]" strokeweight="6pt"/>
                <w10:anchorlock/>
              </v:group>
            </w:pict>
          </mc:Fallback>
        </mc:AlternateContent>
      </w:r>
    </w:p>
    <w:p w14:paraId="3871837A" w14:textId="706106D9" w:rsidR="008A401D" w:rsidRPr="009E0C67" w:rsidRDefault="00153DFF" w:rsidP="00E3786D">
      <w:pPr>
        <w:pStyle w:val="Caption1"/>
        <w:rPr>
          <w:b/>
        </w:rPr>
      </w:pPr>
      <w:bookmarkStart w:id="230" w:name="_Toc228801241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8</w:t>
      </w:r>
      <w:r>
        <w:fldChar w:fldCharType="end"/>
      </w:r>
      <w:r>
        <w:t xml:space="preserve"> </w:t>
      </w:r>
      <w:r w:rsidRPr="002D4FF2">
        <w:t>– Sekvenční schéma provedení dotazu na obchody</w:t>
      </w:r>
      <w:bookmarkEnd w:id="230"/>
    </w:p>
    <w:p w14:paraId="75CDAFB7" w14:textId="77777777" w:rsidR="008A401D" w:rsidRPr="00E16923" w:rsidRDefault="008A401D" w:rsidP="002D13F5"/>
    <w:p w14:paraId="6EDAFBDC" w14:textId="77777777" w:rsidR="008A401D" w:rsidRPr="007D17DB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31" w:name="_Toc418165601"/>
      <w:bookmarkStart w:id="232" w:name="_Toc419206625"/>
      <w:bookmarkStart w:id="233" w:name="_Toc419212633"/>
      <w:bookmarkStart w:id="234" w:name="_Toc430271203"/>
      <w:bookmarkStart w:id="235" w:name="_Toc93303169"/>
      <w:bookmarkStart w:id="236" w:name="_Toc203567296"/>
      <w:bookmarkStart w:id="237" w:name="_Toc203996337"/>
      <w:bookmarkStart w:id="238" w:name="_Toc203997536"/>
      <w:bookmarkStart w:id="239" w:name="_Toc228801221"/>
      <w:r w:rsidRPr="007D17DB">
        <w:t>Dotaz na Informativní zprávy</w:t>
      </w:r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r w:rsidRPr="007D17DB">
        <w:t xml:space="preserve"> </w:t>
      </w:r>
    </w:p>
    <w:p w14:paraId="61FD14D7" w14:textId="7D284175" w:rsidR="008A401D" w:rsidRDefault="008A401D" w:rsidP="008A401D">
      <w:r>
        <w:t xml:space="preserve">Uživatel po úspěšném přihlášení zašle dotaz na server s požadavkem </w:t>
      </w:r>
      <w:proofErr w:type="spellStart"/>
      <w:r w:rsidR="007D17DB" w:rsidRPr="00957101">
        <w:rPr>
          <w:i/>
        </w:rPr>
        <w:t>M</w:t>
      </w:r>
      <w:r w:rsidR="007D17DB">
        <w:rPr>
          <w:i/>
        </w:rPr>
        <w:t>e</w:t>
      </w:r>
      <w:r w:rsidR="007D17DB" w:rsidRPr="00957101">
        <w:rPr>
          <w:i/>
        </w:rPr>
        <w:t>s</w:t>
      </w:r>
      <w:r w:rsidR="007D17DB">
        <w:rPr>
          <w:i/>
        </w:rPr>
        <w:t>sa</w:t>
      </w:r>
      <w:r w:rsidR="007D17DB" w:rsidRPr="00957101">
        <w:rPr>
          <w:i/>
        </w:rPr>
        <w:t>g</w:t>
      </w:r>
      <w:r w:rsidR="007D17DB">
        <w:rPr>
          <w:i/>
        </w:rPr>
        <w:t>e</w:t>
      </w:r>
      <w:r w:rsidR="007D17DB" w:rsidRPr="00957101">
        <w:rPr>
          <w:i/>
        </w:rPr>
        <w:t>Req</w:t>
      </w:r>
      <w:proofErr w:type="spellEnd"/>
      <w:r w:rsidR="007D17DB" w:rsidRPr="00957101">
        <w:t xml:space="preserve"> </w:t>
      </w:r>
      <w:r>
        <w:t>na seznam zpráv. V požadavku může specifikovat, zda chce jen privátní zprávy nebo veřejné</w:t>
      </w:r>
      <w:r w:rsidR="007B6FDB">
        <w:t xml:space="preserve"> či všechny</w:t>
      </w:r>
      <w:r>
        <w:t xml:space="preserve">. Obdrží dané zprávy </w:t>
      </w:r>
      <w:r w:rsidR="007B6FDB">
        <w:t>do požadovaného časového okamžiku</w:t>
      </w:r>
      <w:r>
        <w:t xml:space="preserve"> </w:t>
      </w:r>
      <w:r w:rsidR="007B6FDB">
        <w:t xml:space="preserve">prostřednictvím zprávy </w:t>
      </w:r>
      <w:proofErr w:type="spellStart"/>
      <w:r w:rsidR="007D17DB" w:rsidRPr="00957101">
        <w:rPr>
          <w:i/>
        </w:rPr>
        <w:t>M</w:t>
      </w:r>
      <w:r w:rsidR="007D17DB">
        <w:rPr>
          <w:i/>
        </w:rPr>
        <w:t>e</w:t>
      </w:r>
      <w:r w:rsidR="007D17DB" w:rsidRPr="00957101">
        <w:rPr>
          <w:i/>
        </w:rPr>
        <w:t>s</w:t>
      </w:r>
      <w:r w:rsidR="007D17DB">
        <w:rPr>
          <w:i/>
        </w:rPr>
        <w:t>sa</w:t>
      </w:r>
      <w:r w:rsidR="007D17DB" w:rsidRPr="00957101">
        <w:rPr>
          <w:i/>
        </w:rPr>
        <w:t>g</w:t>
      </w:r>
      <w:r w:rsidR="007D17DB">
        <w:rPr>
          <w:i/>
        </w:rPr>
        <w:t>e</w:t>
      </w:r>
      <w:r w:rsidR="007D17DB" w:rsidRPr="00957101">
        <w:rPr>
          <w:i/>
        </w:rPr>
        <w:t>Rprt</w:t>
      </w:r>
      <w:proofErr w:type="spellEnd"/>
      <w:r w:rsidR="007D17DB" w:rsidRPr="00957101">
        <w:t xml:space="preserve"> </w:t>
      </w:r>
      <w:r>
        <w:t xml:space="preserve">a dále již mu </w:t>
      </w:r>
      <w:r w:rsidR="007B6FDB">
        <w:t xml:space="preserve">jsou distribuované </w:t>
      </w:r>
      <w:r>
        <w:t>nov</w:t>
      </w:r>
      <w:r w:rsidR="007B6FDB">
        <w:t>é</w:t>
      </w:r>
      <w:r>
        <w:t xml:space="preserve"> zpráv</w:t>
      </w:r>
      <w:r w:rsidR="007B6FDB">
        <w:t>y</w:t>
      </w:r>
      <w:r>
        <w:t xml:space="preserve"> automaticky.</w:t>
      </w:r>
    </w:p>
    <w:p w14:paraId="02155253" w14:textId="77777777" w:rsidR="00153DFF" w:rsidRDefault="007D17DB" w:rsidP="00153DFF">
      <w:pPr>
        <w:keepNext/>
        <w:spacing w:after="0"/>
        <w:jc w:val="center"/>
      </w:pPr>
      <w:r w:rsidRPr="00957101">
        <w:rPr>
          <w:noProof/>
          <w:lang w:eastAsia="ko-KR"/>
        </w:rPr>
        <w:lastRenderedPageBreak/>
        <mc:AlternateContent>
          <mc:Choice Requires="wpc">
            <w:drawing>
              <wp:inline distT="0" distB="0" distL="0" distR="0" wp14:anchorId="6AA2B41A" wp14:editId="7192716F">
                <wp:extent cx="5835650" cy="2750820"/>
                <wp:effectExtent l="0" t="0" r="0" b="0"/>
                <wp:docPr id="809827374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79545499" name="Straight Connector 958"/>
                        <wps:cNvCnPr>
                          <a:cxnSpLocks noChangeShapeType="1"/>
                        </wps:cNvCnPr>
                        <wps:spPr bwMode="auto">
                          <a:xfrm>
                            <a:off x="1228979" y="501943"/>
                            <a:ext cx="0" cy="65906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325666" name="Straight Connector 959"/>
                        <wps:cNvCnPr>
                          <a:cxnSpLocks noChangeShapeType="1"/>
                        </wps:cNvCnPr>
                        <wps:spPr bwMode="auto">
                          <a:xfrm>
                            <a:off x="4598770" y="1366484"/>
                            <a:ext cx="0" cy="67499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7021126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04103" y="146461"/>
                            <a:ext cx="1038351" cy="32026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2F63D" w14:textId="77777777" w:rsidR="007D17DB" w:rsidRPr="00D23FA6" w:rsidRDefault="007D17DB" w:rsidP="007D17D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142D599B" w14:textId="77777777" w:rsidR="007D17DB" w:rsidRPr="00961052" w:rsidRDefault="007D17DB" w:rsidP="007D17D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Cs w:val="22"/>
                                  <w:lang w:val="cs-CZ"/>
                                </w:rPr>
                                <w:t>)</w:t>
                              </w:r>
                            </w:p>
                            <w:p w14:paraId="2AD341D0" w14:textId="77777777" w:rsidR="007D17DB" w:rsidRPr="00961052" w:rsidRDefault="007D17DB" w:rsidP="007D17DB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05908C60" w14:textId="77777777" w:rsidR="007D17DB" w:rsidRPr="00961052" w:rsidRDefault="007D17DB" w:rsidP="007D17D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601580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175908" y="162726"/>
                            <a:ext cx="855225" cy="22501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6011D" w14:textId="28EB478D" w:rsidR="007D17DB" w:rsidRPr="00D44E0C" w:rsidRDefault="007D17DB" w:rsidP="007D17D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35672329" name="Straight Arrow Connector 88"/>
                        <wps:cNvCnPr>
                          <a:cxnSpLocks noChangeShapeType="1"/>
                        </wps:cNvCnPr>
                        <wps:spPr bwMode="auto">
                          <a:xfrm>
                            <a:off x="1296789" y="866101"/>
                            <a:ext cx="325167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323044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346842" y="690396"/>
                            <a:ext cx="1303990" cy="2435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57EE5" w14:textId="77777777" w:rsidR="007D17DB" w:rsidRPr="00961052" w:rsidRDefault="007D17DB" w:rsidP="007D17DB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MessageReq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42808796" name="Straight Arrow Connector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1288288" y="1500917"/>
                            <a:ext cx="32600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76134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485462" y="1366714"/>
                            <a:ext cx="1049853" cy="1895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21C3FF" w14:textId="77777777" w:rsidR="007D17DB" w:rsidRPr="00961052" w:rsidRDefault="007D17DB" w:rsidP="007D17DB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MessageRprt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57383490" name="Straight Arrow Connector 1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296789" y="1890427"/>
                            <a:ext cx="32599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48003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508577" y="1825624"/>
                            <a:ext cx="1049853" cy="16543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8FF4D" w14:textId="77777777" w:rsidR="007D17DB" w:rsidRPr="00961052" w:rsidRDefault="007D17DB" w:rsidP="007D17DB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MessageRprt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11078034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026441" y="1608120"/>
                            <a:ext cx="83812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71BDE" w14:textId="77777777" w:rsidR="007D17DB" w:rsidRPr="00961052" w:rsidRDefault="007D17DB" w:rsidP="007D17DB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34929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027041" y="1677622"/>
                            <a:ext cx="83112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4E6E5" w14:textId="77777777" w:rsidR="007D17DB" w:rsidRPr="00961052" w:rsidRDefault="007D17DB" w:rsidP="007D17DB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51288292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027041" y="1748124"/>
                            <a:ext cx="83112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AB176" w14:textId="77777777" w:rsidR="007D17DB" w:rsidRPr="00961052" w:rsidRDefault="007D17DB" w:rsidP="007D17DB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1783207825" name="Group 121"/>
                        <wpg:cNvGrpSpPr>
                          <a:grpSpLocks/>
                        </wpg:cNvGrpSpPr>
                        <wpg:grpSpPr bwMode="auto">
                          <a:xfrm>
                            <a:off x="713304" y="2305062"/>
                            <a:ext cx="4875010" cy="318269"/>
                            <a:chOff x="0" y="1248"/>
                            <a:chExt cx="48751" cy="3182"/>
                          </a:xfrm>
                        </wpg:grpSpPr>
                        <wps:wsp>
                          <wps:cNvPr id="800752409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2832006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1788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872065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1248"/>
                              <a:ext cx="40880" cy="12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26E6A3" w14:textId="77777777" w:rsidR="007D17DB" w:rsidRPr="00FD1895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4E6AF546" w14:textId="77777777" w:rsidR="007D17DB" w:rsidRPr="00D44E0C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469982979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2924"/>
                              <a:ext cx="40880" cy="15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505438" w14:textId="77777777" w:rsidR="007D17DB" w:rsidRPr="00FD1895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distribuována zpráva. </w:t>
                                </w:r>
                              </w:p>
                              <w:p w14:paraId="3CBBE7B9" w14:textId="77777777" w:rsidR="007D17DB" w:rsidRPr="00D44E0C" w:rsidRDefault="007D17DB" w:rsidP="007D17D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041322027" name="Straight Arrow Connector 3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288288" y="1084906"/>
                            <a:ext cx="32600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888439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346942" y="989604"/>
                            <a:ext cx="1303890" cy="1715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575F5" w14:textId="77777777" w:rsidR="007D17DB" w:rsidRPr="00961052" w:rsidRDefault="007D17DB" w:rsidP="007D17DB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MessageRprt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41739104" name="Straight Connector 959"/>
                        <wps:cNvCnPr>
                          <a:cxnSpLocks noChangeShapeType="1"/>
                        </wps:cNvCnPr>
                        <wps:spPr bwMode="auto">
                          <a:xfrm>
                            <a:off x="1228979" y="1371775"/>
                            <a:ext cx="0" cy="669533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5371638" name="Straight Connector 958"/>
                        <wps:cNvCnPr>
                          <a:cxnSpLocks noChangeShapeType="1"/>
                        </wps:cNvCnPr>
                        <wps:spPr bwMode="auto">
                          <a:xfrm>
                            <a:off x="4598770" y="519442"/>
                            <a:ext cx="0" cy="659066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AA2B41A" id="Canvas 2" o:spid="_x0000_s1226" editas="canvas" style="width:459.5pt;height:216.6pt;mso-position-horizontal-relative:char;mso-position-vertical-relative:line" coordsize="58356,27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">
                <v:shape id="_x0000_s1227" type="#_x0000_t75" style="position:absolute;width:58356;height:27508;visibility:visible;mso-wrap-style:square">
                  <v:fill o:detectmouseclick="t"/>
                  <v:path o:connecttype="none"/>
                </v:shape>
                <v:line id="Straight Connector 958" o:spid="_x0000_s1228" style="position:absolute;visibility:visible;mso-wrap-style:square" from="12289,5019" to="12289,116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" strokecolor="#4579b8 [3044]" strokeweight="6pt"/>
                <v:line id="Straight Connector 959" o:spid="_x0000_s1229" style="position:absolute;visibility:visible;mso-wrap-style:square" from="45987,13664" to="45987,20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" strokecolor="#4579b8 [3044]" strokeweight="6pt"/>
                <v:shape id="Text Box 64" o:spid="_x0000_s1230" type="#_x0000_t202" style="position:absolute;left:7041;top:1464;width:10383;height:3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" fillcolor="white [3201]" stroked="f" strokeweight=".5pt">
                  <v:textbox inset="0,0,0,0">
                    <w:txbxContent>
                      <w:p w14:paraId="2D82F63D" w14:textId="77777777" w:rsidR="007D17DB" w:rsidRPr="00D23FA6" w:rsidRDefault="007D17DB" w:rsidP="007D17D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142D599B" w14:textId="77777777" w:rsidR="007D17DB" w:rsidRPr="00961052" w:rsidRDefault="007D17DB" w:rsidP="007D17D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Cs w:val="22"/>
                            <w:lang w:val="cs-CZ"/>
                          </w:rPr>
                          <w:t>)</w:t>
                        </w:r>
                      </w:p>
                      <w:p w14:paraId="2AD341D0" w14:textId="77777777" w:rsidR="007D17DB" w:rsidRPr="00961052" w:rsidRDefault="007D17DB" w:rsidP="007D17DB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</w:p>
                      <w:p w14:paraId="05908C60" w14:textId="77777777" w:rsidR="007D17DB" w:rsidRPr="00961052" w:rsidRDefault="007D17DB" w:rsidP="007D17DB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80" o:spid="_x0000_s1231" type="#_x0000_t202" style="position:absolute;left:41759;top:1627;width:8552;height:2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" fillcolor="white [3201]" stroked="f" strokeweight=".5pt">
                  <v:textbox inset="0,0,0,0">
                    <w:txbxContent>
                      <w:p w14:paraId="1566011D" w14:textId="28EB478D" w:rsidR="007D17DB" w:rsidRPr="00D44E0C" w:rsidRDefault="007D17DB" w:rsidP="007D17DB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88" o:spid="_x0000_s1232" type="#_x0000_t32" style="position:absolute;left:12967;top:8661;width:325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" strokecolor="#4579b8 [3044]">
                  <v:stroke endarrow="block"/>
                </v:shape>
                <v:shape id="Text Box 89" o:spid="_x0000_s1233" type="#_x0000_t202" style="position:absolute;left:23468;top:6903;width:13040;height:2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" fillcolor="white [3201]" stroked="f" strokeweight=".5pt">
                  <v:textbox inset="0,0,0,0">
                    <w:txbxContent>
                      <w:p w14:paraId="05457EE5" w14:textId="77777777" w:rsidR="007D17DB" w:rsidRPr="00961052" w:rsidRDefault="007D17DB" w:rsidP="007D17DB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MessageReq</w:t>
                        </w:r>
                      </w:p>
                    </w:txbxContent>
                  </v:textbox>
                </v:shape>
                <v:shape id="Straight Arrow Connector 103" o:spid="_x0000_s1234" type="#_x0000_t32" style="position:absolute;left:12882;top:15009;width:326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" strokecolor="#4a7ebb">
                  <v:stroke dashstyle="dash" endarrow="block"/>
                </v:shape>
                <v:shape id="Text Box 112" o:spid="_x0000_s1235" type="#_x0000_t202" style="position:absolute;left:24854;top:13667;width:10499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5621C3FF" w14:textId="77777777" w:rsidR="007D17DB" w:rsidRPr="00961052" w:rsidRDefault="007D17DB" w:rsidP="007D17DB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MessageRprt</w:t>
                        </w:r>
                      </w:p>
                    </w:txbxContent>
                  </v:textbox>
                </v:shape>
                <v:shape id="Straight Arrow Connector 116" o:spid="_x0000_s1236" type="#_x0000_t32" style="position:absolute;left:12967;top:18904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" strokecolor="#4a7ebb">
                  <v:stroke dashstyle="dash" endarrow="block"/>
                </v:shape>
                <v:shape id="Text Box 117" o:spid="_x0000_s1237" type="#_x0000_t202" style="position:absolute;left:25085;top:18256;width:10499;height:1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" fillcolor="white [3201]" stroked="f" strokeweight=".5pt">
                  <v:textbox inset="0,0,0,0">
                    <w:txbxContent>
                      <w:p w14:paraId="6868FF4D" w14:textId="77777777" w:rsidR="007D17DB" w:rsidRPr="00961052" w:rsidRDefault="007D17DB" w:rsidP="007D17DB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MessageRprt</w:t>
                        </w:r>
                      </w:p>
                    </w:txbxContent>
                  </v:textbox>
                </v:shape>
                <v:rect id="Rectangle 118" o:spid="_x0000_s1238" style="position:absolute;left:30264;top:16081;width:838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" fillcolor="#4f81bd [3204]" stroked="f" strokeweight="2pt">
                  <v:textbox>
                    <w:txbxContent>
                      <w:p w14:paraId="1F171BDE" w14:textId="77777777" w:rsidR="007D17DB" w:rsidRPr="00961052" w:rsidRDefault="007D17DB" w:rsidP="007D17DB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rect id="Rectangle 119" o:spid="_x0000_s1239" style="position:absolute;left:30270;top:16776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" fillcolor="#4f81bd [3204]" stroked="f" strokeweight="2pt">
                  <v:textbox>
                    <w:txbxContent>
                      <w:p w14:paraId="5494E6E5" w14:textId="77777777" w:rsidR="007D17DB" w:rsidRPr="00961052" w:rsidRDefault="007D17DB" w:rsidP="007D17DB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rect id="Rectangle 120" o:spid="_x0000_s1240" style="position:absolute;left:30270;top:17481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" fillcolor="#4f81bd [3204]" stroked="f" strokeweight="2pt">
                  <v:textbox>
                    <w:txbxContent>
                      <w:p w14:paraId="6F6AB176" w14:textId="77777777" w:rsidR="007D17DB" w:rsidRPr="00961052" w:rsidRDefault="007D17DB" w:rsidP="007D17DB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group id="Group 121" o:spid="_x0000_s1241" style="position:absolute;left:7133;top:23050;width:48750;height:3183" coordorigin=",1248" coordsize="48751,3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">
                  <v:shape id="Straight Arrow Connector 122" o:spid="_x0000_s1242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" strokecolor="#4a7ebb">
                    <v:stroke dashstyle="dash" endarrow="block"/>
                  </v:shape>
                  <v:shape id="Straight Arrow Connector 123" o:spid="_x0000_s1243" type="#_x0000_t32" style="position:absolute;top:1788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" strokecolor="#4a7ebb">
                    <v:stroke endarrow="block"/>
                  </v:shape>
                  <v:shape id="Text Box 4" o:spid="_x0000_s1244" type="#_x0000_t202" style="position:absolute;left:7871;top:1248;width:40880;height:12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" filled="f" stroked="f" strokeweight=".5pt">
                    <v:textbox inset="5mm,0,0,0">
                      <w:txbxContent>
                        <w:p w14:paraId="6B26E6A3" w14:textId="77777777" w:rsidR="007D17DB" w:rsidRPr="00FD1895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4E6AF546" w14:textId="77777777" w:rsidR="007D17DB" w:rsidRPr="00D44E0C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245" type="#_x0000_t202" style="position:absolute;left:7871;top:2924;width:40880;height:15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" filled="f" stroked="f" strokeweight=".5pt">
                    <v:textbox inset="5mm,0,0,0">
                      <w:txbxContent>
                        <w:p w14:paraId="78505438" w14:textId="77777777" w:rsidR="007D17DB" w:rsidRPr="00FD1895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distribuována zpráva. </w:t>
                          </w:r>
                        </w:p>
                        <w:p w14:paraId="3CBBE7B9" w14:textId="77777777" w:rsidR="007D17DB" w:rsidRPr="00D44E0C" w:rsidRDefault="007D17DB" w:rsidP="007D17DB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</w:p>
                      </w:txbxContent>
                    </v:textbox>
                  </v:shape>
                </v:group>
                <v:shape id="Straight Arrow Connector 347" o:spid="_x0000_s1246" type="#_x0000_t32" style="position:absolute;left:12882;top:10849;width:3260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" strokecolor="#4a7ebb">
                  <v:stroke endarrow="block"/>
                </v:shape>
                <v:shape id="Text Box 89" o:spid="_x0000_s1247" type="#_x0000_t202" style="position:absolute;left:23469;top:9896;width:13039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0FB575F5" w14:textId="77777777" w:rsidR="007D17DB" w:rsidRPr="00961052" w:rsidRDefault="007D17DB" w:rsidP="007D17DB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MessageRprt</w:t>
                        </w:r>
                      </w:p>
                    </w:txbxContent>
                  </v:textbox>
                </v:shape>
                <v:line id="Straight Connector 959" o:spid="_x0000_s1248" style="position:absolute;visibility:visible;mso-wrap-style:square" from="12289,13717" to="12289,20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" strokecolor="#4579b8 [3044]" strokeweight="6pt"/>
                <v:line id="Straight Connector 958" o:spid="_x0000_s1249" style="position:absolute;visibility:visible;mso-wrap-style:square" from="45987,5194" to="45987,11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" strokecolor="#4579b8 [3044]" strokeweight="6pt"/>
                <w10:anchorlock/>
              </v:group>
            </w:pict>
          </mc:Fallback>
        </mc:AlternateContent>
      </w:r>
    </w:p>
    <w:p w14:paraId="0F99F7A5" w14:textId="400B49CB" w:rsidR="008A401D" w:rsidRPr="007D17DB" w:rsidRDefault="00153DFF" w:rsidP="00E3786D">
      <w:pPr>
        <w:pStyle w:val="Caption1"/>
        <w:rPr>
          <w:b/>
        </w:rPr>
      </w:pPr>
      <w:bookmarkStart w:id="240" w:name="_Toc228801242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9</w:t>
      </w:r>
      <w:r>
        <w:fldChar w:fldCharType="end"/>
      </w:r>
      <w:r>
        <w:t xml:space="preserve"> – </w:t>
      </w:r>
      <w:r w:rsidRPr="00271205">
        <w:t>Sekvenční schéma provedení dotazu na Zprávy trhu</w:t>
      </w:r>
      <w:bookmarkEnd w:id="240"/>
    </w:p>
    <w:p w14:paraId="20BE29FE" w14:textId="77777777" w:rsidR="008A401D" w:rsidRDefault="008A401D" w:rsidP="002D13F5">
      <w:pPr>
        <w:spacing w:after="0"/>
      </w:pPr>
    </w:p>
    <w:p w14:paraId="3A5DBFD4" w14:textId="77777777" w:rsidR="008A401D" w:rsidRPr="00942A1C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41" w:name="_Toc418165602"/>
      <w:bookmarkStart w:id="242" w:name="_Toc419206626"/>
      <w:bookmarkStart w:id="243" w:name="_Toc419212634"/>
      <w:bookmarkStart w:id="244" w:name="_Toc430271204"/>
      <w:bookmarkStart w:id="245" w:name="_Toc93303170"/>
      <w:bookmarkStart w:id="246" w:name="_Toc203567297"/>
      <w:bookmarkStart w:id="247" w:name="_Toc203996338"/>
      <w:bookmarkStart w:id="248" w:name="_Toc203997537"/>
      <w:bookmarkStart w:id="249" w:name="_Toc228801222"/>
      <w:r w:rsidRPr="00942A1C">
        <w:t>Dotazy na produkty a kontrakty trhu</w:t>
      </w:r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r w:rsidRPr="00942A1C">
        <w:t xml:space="preserve">  </w:t>
      </w:r>
    </w:p>
    <w:p w14:paraId="3994F797" w14:textId="388C40CC" w:rsidR="008A401D" w:rsidRDefault="008A401D" w:rsidP="008A401D">
      <w:r>
        <w:t xml:space="preserve">Uživatel si může vyžádat seznam platných produktů prostřednictvím dotazu </w:t>
      </w:r>
      <w:proofErr w:type="spellStart"/>
      <w:r w:rsidR="007D17DB" w:rsidRPr="00957101">
        <w:rPr>
          <w:i/>
        </w:rPr>
        <w:t>Prod</w:t>
      </w:r>
      <w:r w:rsidR="007D17DB">
        <w:rPr>
          <w:i/>
        </w:rPr>
        <w:t>uct</w:t>
      </w:r>
      <w:r w:rsidR="007D17DB" w:rsidRPr="00957101">
        <w:rPr>
          <w:i/>
        </w:rPr>
        <w:t>InfoReq</w:t>
      </w:r>
      <w:proofErr w:type="spellEnd"/>
      <w:r w:rsidR="007D17DB" w:rsidRPr="00957101">
        <w:t xml:space="preserve"> </w:t>
      </w:r>
      <w:r>
        <w:t xml:space="preserve">a odpověď </w:t>
      </w:r>
      <w:r w:rsidR="009A793D">
        <w:t>je doručena v </w:t>
      </w:r>
      <w:proofErr w:type="gramStart"/>
      <w:r w:rsidR="009A793D">
        <w:t xml:space="preserve">rámci  </w:t>
      </w:r>
      <w:r>
        <w:t>zpráv</w:t>
      </w:r>
      <w:r w:rsidR="009A793D">
        <w:t>y</w:t>
      </w:r>
      <w:proofErr w:type="gramEnd"/>
      <w:r>
        <w:t xml:space="preserve"> </w:t>
      </w:r>
      <w:proofErr w:type="spellStart"/>
      <w:r w:rsidR="007D17DB" w:rsidRPr="00957101">
        <w:rPr>
          <w:i/>
        </w:rPr>
        <w:t>Prod</w:t>
      </w:r>
      <w:r w:rsidR="007D17DB">
        <w:rPr>
          <w:i/>
        </w:rPr>
        <w:t>uct</w:t>
      </w:r>
      <w:r w:rsidR="007D17DB" w:rsidRPr="00957101">
        <w:rPr>
          <w:i/>
        </w:rPr>
        <w:t>InfoRprt</w:t>
      </w:r>
      <w:proofErr w:type="spellEnd"/>
      <w:r>
        <w:t xml:space="preserve">. V případě změny produktu </w:t>
      </w:r>
      <w:r w:rsidR="009A793D">
        <w:t xml:space="preserve">je všem uživatelům OTE odeslaná distribuovaná veřejná </w:t>
      </w:r>
      <w:proofErr w:type="gramStart"/>
      <w:r>
        <w:t>zpráv</w:t>
      </w:r>
      <w:r w:rsidR="009A793D">
        <w:t>a</w:t>
      </w:r>
      <w:proofErr w:type="gramEnd"/>
      <w:r>
        <w:t xml:space="preserve"> </w:t>
      </w:r>
      <w:proofErr w:type="spellStart"/>
      <w:r w:rsidR="007D17DB" w:rsidRPr="00957101">
        <w:rPr>
          <w:i/>
        </w:rPr>
        <w:t>Prod</w:t>
      </w:r>
      <w:r w:rsidR="007D17DB">
        <w:rPr>
          <w:i/>
        </w:rPr>
        <w:t>uct</w:t>
      </w:r>
      <w:r w:rsidR="007D17DB" w:rsidRPr="00957101">
        <w:rPr>
          <w:i/>
        </w:rPr>
        <w:t>InfoRprt</w:t>
      </w:r>
      <w:proofErr w:type="spellEnd"/>
      <w:r w:rsidRPr="002A22E2">
        <w:t>.</w:t>
      </w:r>
    </w:p>
    <w:p w14:paraId="22EB31F3" w14:textId="06EFD9CF" w:rsidR="008A401D" w:rsidRDefault="008A401D" w:rsidP="008A401D">
      <w:r>
        <w:t>Obdobn</w:t>
      </w:r>
      <w:r w:rsidR="009A793D">
        <w:t xml:space="preserve">é je to v případě </w:t>
      </w:r>
      <w:r>
        <w:t>informac</w:t>
      </w:r>
      <w:r w:rsidR="009A793D">
        <w:t>í</w:t>
      </w:r>
      <w:r>
        <w:t xml:space="preserve"> o Kontraktech. Uživatel si může vyžádat seznam platných kontraktů prostřednictvím dotazu </w:t>
      </w:r>
      <w:proofErr w:type="spellStart"/>
      <w:r w:rsidR="007D17DB" w:rsidRPr="00957101">
        <w:rPr>
          <w:i/>
        </w:rPr>
        <w:t>ContractInfoReq</w:t>
      </w:r>
      <w:proofErr w:type="spellEnd"/>
      <w:r w:rsidR="007D17DB" w:rsidRPr="00957101">
        <w:t xml:space="preserve"> </w:t>
      </w:r>
      <w:r>
        <w:t xml:space="preserve">a odpověď </w:t>
      </w:r>
      <w:r w:rsidR="009A793D">
        <w:t xml:space="preserve">je doručena </w:t>
      </w:r>
      <w:r>
        <w:t xml:space="preserve">zprávou </w:t>
      </w:r>
      <w:proofErr w:type="spellStart"/>
      <w:r w:rsidR="007D17DB" w:rsidRPr="00957101">
        <w:rPr>
          <w:i/>
        </w:rPr>
        <w:t>ContractInfoRprt</w:t>
      </w:r>
      <w:proofErr w:type="spellEnd"/>
      <w:r>
        <w:t xml:space="preserve">. V případě změny kontraktu </w:t>
      </w:r>
      <w:r w:rsidR="009A793D">
        <w:t xml:space="preserve">je všem uživatelům OTE odeslaná distribuovaná veřejná </w:t>
      </w:r>
      <w:proofErr w:type="gramStart"/>
      <w:r>
        <w:t>zpráv</w:t>
      </w:r>
      <w:r w:rsidR="009A793D">
        <w:t>a</w:t>
      </w:r>
      <w:proofErr w:type="gramEnd"/>
      <w:r>
        <w:t xml:space="preserve"> </w:t>
      </w:r>
      <w:proofErr w:type="spellStart"/>
      <w:r w:rsidR="007D17DB" w:rsidRPr="00957101">
        <w:rPr>
          <w:i/>
        </w:rPr>
        <w:t>ContractInfoRprt</w:t>
      </w:r>
      <w:proofErr w:type="spellEnd"/>
      <w:r w:rsidRPr="002A22E2">
        <w:t>.</w:t>
      </w:r>
    </w:p>
    <w:p w14:paraId="7196E33C" w14:textId="652E2957" w:rsidR="00153DFF" w:rsidRDefault="00942A1C" w:rsidP="00153DFF">
      <w:pPr>
        <w:keepNext/>
        <w:spacing w:after="0"/>
        <w:jc w:val="center"/>
      </w:pPr>
      <w:r w:rsidRPr="00957101">
        <w:rPr>
          <w:noProof/>
          <w:lang w:eastAsia="ko-KR"/>
        </w:rPr>
        <mc:AlternateContent>
          <mc:Choice Requires="wpc">
            <w:drawing>
              <wp:inline distT="0" distB="0" distL="0" distR="0" wp14:anchorId="112A2D8B" wp14:editId="65130431">
                <wp:extent cx="5756910" cy="2942590"/>
                <wp:effectExtent l="0" t="0" r="0" b="0"/>
                <wp:docPr id="1027841670" name="Canvas 1027841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35328580" name="Straight Connector 958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1892" y="492359"/>
                            <a:ext cx="8932" cy="86351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229552" name="Straight Connector 959"/>
                        <wps:cNvCnPr>
                          <a:cxnSpLocks noChangeShapeType="1"/>
                        </wps:cNvCnPr>
                        <wps:spPr bwMode="auto">
                          <a:xfrm>
                            <a:off x="4760181" y="500359"/>
                            <a:ext cx="0" cy="85551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157767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875215" y="50353"/>
                            <a:ext cx="1038218" cy="23539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1E6221" w14:textId="77777777" w:rsidR="00942A1C" w:rsidRPr="00902788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75B3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3BA75F29" w14:textId="77777777" w:rsidR="00942A1C" w:rsidRPr="0096105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D75B3E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)</w:t>
                              </w:r>
                            </w:p>
                            <w:p w14:paraId="1EFA7333" w14:textId="77777777" w:rsidR="00942A1C" w:rsidRPr="00961052" w:rsidRDefault="00942A1C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09223410" w14:textId="77777777" w:rsidR="00942A1C" w:rsidRPr="00961052" w:rsidRDefault="00942A1C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5794378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337374" y="50353"/>
                            <a:ext cx="855115" cy="3556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3F6B3" w14:textId="5EE7BF1F" w:rsidR="00942A1C" w:rsidRPr="00D44E0C" w:rsidRDefault="00942A1C" w:rsidP="00942A1C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3210689" name="Straight Arrow Connector 88"/>
                        <wps:cNvCnPr>
                          <a:cxnSpLocks noChangeShapeType="1"/>
                        </wps:cNvCnPr>
                        <wps:spPr bwMode="auto">
                          <a:xfrm>
                            <a:off x="1458625" y="610960"/>
                            <a:ext cx="32512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893563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8543" y="435358"/>
                            <a:ext cx="1303822" cy="2435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8BDCEF" w14:textId="77777777" w:rsidR="00942A1C" w:rsidRPr="00961052" w:rsidRDefault="00942A1C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ProductInfoReq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60370995" name="Straight Arrow Connector 103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0125" y="1786475"/>
                            <a:ext cx="32596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453637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694846" y="1644373"/>
                            <a:ext cx="1049718" cy="1895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7A799" w14:textId="77777777" w:rsidR="00942A1C" w:rsidRPr="0096105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ProductInfoRprt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68883806" name="Straight Arrow Connector 116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8625" y="2168080"/>
                            <a:ext cx="32595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1917538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694846" y="2038178"/>
                            <a:ext cx="1049718" cy="2307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57A97" w14:textId="77777777" w:rsidR="00942A1C" w:rsidRPr="0096105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ContractInfoRprt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9554762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3188054" y="1885776"/>
                            <a:ext cx="8380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CBCD0" w14:textId="77777777" w:rsidR="00942A1C" w:rsidRPr="00961052" w:rsidRDefault="00942A1C" w:rsidP="00942A1C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5330845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188654" y="1955277"/>
                            <a:ext cx="8310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435C0" w14:textId="77777777" w:rsidR="00942A1C" w:rsidRPr="00961052" w:rsidRDefault="00942A1C" w:rsidP="00942A1C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6638324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3188654" y="2025778"/>
                            <a:ext cx="8310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EFDD0" w14:textId="77777777" w:rsidR="00942A1C" w:rsidRPr="00961052" w:rsidRDefault="00942A1C" w:rsidP="00942A1C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729876314" name="Group 121"/>
                        <wpg:cNvGrpSpPr>
                          <a:grpSpLocks/>
                        </wpg:cNvGrpSpPr>
                        <wpg:grpSpPr bwMode="auto">
                          <a:xfrm>
                            <a:off x="875215" y="2492998"/>
                            <a:ext cx="4842588" cy="369576"/>
                            <a:chOff x="0" y="749"/>
                            <a:chExt cx="48433" cy="3695"/>
                          </a:xfrm>
                        </wpg:grpSpPr>
                        <wps:wsp>
                          <wps:cNvPr id="1387336213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1256928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1788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751464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53" y="749"/>
                              <a:ext cx="40880" cy="11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9BE02B" w14:textId="77777777" w:rsidR="00942A1C" w:rsidRPr="00FD1895" w:rsidRDefault="00942A1C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5DF38FA9" w14:textId="77777777" w:rsidR="00942A1C" w:rsidRPr="00D44E0C" w:rsidRDefault="00942A1C" w:rsidP="00942A1C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57271176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53" y="2577"/>
                              <a:ext cx="40880" cy="18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DB2F84" w14:textId="77777777" w:rsidR="00942A1C" w:rsidRPr="00D44E0C" w:rsidRDefault="00942A1C" w:rsidP="00942A1C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Zpráva odeslána jako distribuována zpráva.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280846471" name="Straight Arrow Connector 3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0125" y="829763"/>
                            <a:ext cx="32596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426068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8643" y="734462"/>
                            <a:ext cx="1303722" cy="1715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AD515" w14:textId="77777777" w:rsidR="00942A1C" w:rsidRPr="0096105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ProductInfoRprt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71934630" name="Straight Arrow Connector 112"/>
                        <wps:cNvCnPr>
                          <a:cxnSpLocks noChangeShapeType="1"/>
                        </wps:cNvCnPr>
                        <wps:spPr bwMode="auto">
                          <a:xfrm>
                            <a:off x="1451725" y="1101066"/>
                            <a:ext cx="32505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072403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0643" y="948964"/>
                            <a:ext cx="1303722" cy="2432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D89AE" w14:textId="77777777" w:rsidR="00942A1C" w:rsidRPr="0096105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ContractInfoReq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9750391" name="Straight Arrow Connector 1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442825" y="1287669"/>
                            <a:ext cx="32588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91713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501343" y="1184467"/>
                            <a:ext cx="1303022" cy="17140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E7A622" w14:textId="77777777" w:rsidR="00942A1C" w:rsidRPr="00961052" w:rsidRDefault="00942A1C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ContractInfoRprt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1623701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33466" y="1409439"/>
                            <a:ext cx="905510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26EA6A" w14:textId="77777777" w:rsidR="005215FC" w:rsidRDefault="005215FC" w:rsidP="00DD50F3">
                              <w:pPr>
                                <w:overflowPunct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Uživatelé</w:t>
                              </w:r>
                            </w:p>
                            <w:p w14:paraId="01FBA89F" w14:textId="77777777" w:rsidR="005215FC" w:rsidRDefault="005215FC" w:rsidP="00DD50F3">
                              <w:pPr>
                                <w:overflowPunct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(celý trh OTE</w:t>
                              </w: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70556081" name="Straight Connector 1070556081"/>
                        <wps:cNvCnPr>
                          <a:cxnSpLocks noChangeShapeType="1"/>
                        </wps:cNvCnPr>
                        <wps:spPr bwMode="auto">
                          <a:xfrm>
                            <a:off x="1390824" y="1711757"/>
                            <a:ext cx="0" cy="60716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1965423" name="Straight Connector 941965423"/>
                        <wps:cNvCnPr>
                          <a:cxnSpLocks noChangeShapeType="1"/>
                        </wps:cNvCnPr>
                        <wps:spPr bwMode="auto">
                          <a:xfrm flipH="1">
                            <a:off x="4755101" y="1644373"/>
                            <a:ext cx="5080" cy="624508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5681648" name="AutoShape 895"/>
                        <wps:cNvCnPr>
                          <a:cxnSpLocks noChangeShapeType="1"/>
                        </wps:cNvCnPr>
                        <wps:spPr bwMode="auto">
                          <a:xfrm>
                            <a:off x="4755101" y="925566"/>
                            <a:ext cx="5080" cy="86487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651197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1371697" y="1159255"/>
                            <a:ext cx="2540" cy="77787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12A2D8B" id="Canvas 1027841670" o:spid="_x0000_s1250" editas="canvas" style="width:453.3pt;height:231.7pt;mso-position-horizontal-relative:char;mso-position-vertical-relative:line" coordsize="57569,29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">
                <v:shape id="_x0000_s1251" type="#_x0000_t75" style="position:absolute;width:57569;height:29425;visibility:visible;mso-wrap-style:square">
                  <v:fill o:detectmouseclick="t"/>
                  <v:path o:connecttype="none"/>
                </v:shape>
                <v:line id="Straight Connector 958" o:spid="_x0000_s1252" style="position:absolute;flip:x;visibility:visible;mso-wrap-style:square" from="13818,4923" to="13908,1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" strokecolor="#4579b8 [3044]" strokeweight="6pt"/>
                <v:line id="Straight Connector 959" o:spid="_x0000_s1253" style="position:absolute;visibility:visible;mso-wrap-style:square" from="47601,5003" to="47601,13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" strokecolor="#4579b8 [3044]" strokeweight="6pt"/>
                <v:shape id="Text Box 64" o:spid="_x0000_s1254" type="#_x0000_t202" style="position:absolute;left:8752;top:503;width:10382;height:23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2F1E6221" w14:textId="77777777" w:rsidR="00942A1C" w:rsidRPr="00902788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D75B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3BA75F29" w14:textId="77777777" w:rsidR="00942A1C" w:rsidRPr="0096105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D75B3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)</w:t>
                        </w:r>
                      </w:p>
                      <w:p w14:paraId="1EFA7333" w14:textId="77777777" w:rsidR="00942A1C" w:rsidRPr="00961052" w:rsidRDefault="00942A1C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14:paraId="09223410" w14:textId="77777777" w:rsidR="00942A1C" w:rsidRPr="00961052" w:rsidRDefault="00942A1C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80" o:spid="_x0000_s1255" type="#_x0000_t202" style="position:absolute;left:43373;top:503;width:8551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" fillcolor="white [3201]" stroked="f" strokeweight=".5pt">
                  <v:textbox inset="0,0,0,0">
                    <w:txbxContent>
                      <w:p w14:paraId="0033F6B3" w14:textId="5EE7BF1F" w:rsidR="00942A1C" w:rsidRPr="00D44E0C" w:rsidRDefault="00942A1C" w:rsidP="00942A1C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88" o:spid="_x0000_s1256" type="#_x0000_t32" style="position:absolute;left:14586;top:6109;width:325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" strokecolor="#4579b8 [3044]">
                  <v:stroke endarrow="block"/>
                </v:shape>
                <v:shape id="Text Box 89" o:spid="_x0000_s1257" type="#_x0000_t202" style="position:absolute;left:25085;top:4353;width:13038;height:2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648BDCEF" w14:textId="77777777" w:rsidR="00942A1C" w:rsidRPr="00961052" w:rsidRDefault="00942A1C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ProductInfoReq</w:t>
                        </w:r>
                      </w:p>
                    </w:txbxContent>
                  </v:textbox>
                </v:shape>
                <v:shape id="Straight Arrow Connector 103" o:spid="_x0000_s1258" type="#_x0000_t32" style="position:absolute;left:14501;top:17864;width:325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" strokecolor="#4a7ebb">
                  <v:stroke dashstyle="dash" endarrow="block"/>
                </v:shape>
                <v:shape id="Text Box 112" o:spid="_x0000_s1259" type="#_x0000_t202" style="position:absolute;left:26948;top:16443;width:10497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" fillcolor="white [3201]" stroked="f" strokeweight=".5pt">
                  <v:textbox inset="0,0,0,0">
                    <w:txbxContent>
                      <w:p w14:paraId="64A7A799" w14:textId="77777777" w:rsidR="00942A1C" w:rsidRPr="0096105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ProductInfoRprt</w:t>
                        </w:r>
                      </w:p>
                    </w:txbxContent>
                  </v:textbox>
                </v:shape>
                <v:shape id="Straight Arrow Connector 116" o:spid="_x0000_s1260" type="#_x0000_t32" style="position:absolute;left:14586;top:21680;width:3259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" strokecolor="#4a7ebb">
                  <v:stroke dashstyle="dash" endarrow="block"/>
                </v:shape>
                <v:shape id="Text Box 117" o:spid="_x0000_s1261" type="#_x0000_t202" style="position:absolute;left:26948;top:20381;width:10497;height:23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0ED57A97" w14:textId="77777777" w:rsidR="00942A1C" w:rsidRPr="0096105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ContractInfoRprt</w:t>
                        </w:r>
                      </w:p>
                    </w:txbxContent>
                  </v:textbox>
                </v:shape>
                <v:rect id="Rectangle 118" o:spid="_x0000_s1262" style="position:absolute;left:31880;top:18857;width:838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" fillcolor="#4f81bd [3204]" stroked="f" strokeweight="2pt">
                  <v:textbox>
                    <w:txbxContent>
                      <w:p w14:paraId="2ECCBCD0" w14:textId="77777777" w:rsidR="00942A1C" w:rsidRPr="00961052" w:rsidRDefault="00942A1C" w:rsidP="00942A1C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rect id="Rectangle 119" o:spid="_x0000_s1263" style="position:absolute;left:31886;top:19552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" fillcolor="#4f81bd [3204]" stroked="f" strokeweight="2pt">
                  <v:textbox>
                    <w:txbxContent>
                      <w:p w14:paraId="7F7435C0" w14:textId="77777777" w:rsidR="00942A1C" w:rsidRPr="00961052" w:rsidRDefault="00942A1C" w:rsidP="00942A1C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rect id="Rectangle 120" o:spid="_x0000_s1264" style="position:absolute;left:31886;top:20257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" fillcolor="#4f81bd [3204]" stroked="f" strokeweight="2pt">
                  <v:textbox>
                    <w:txbxContent>
                      <w:p w14:paraId="283EFDD0" w14:textId="77777777" w:rsidR="00942A1C" w:rsidRPr="00961052" w:rsidRDefault="00942A1C" w:rsidP="00942A1C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group id="Group 121" o:spid="_x0000_s1265" style="position:absolute;left:8752;top:24929;width:48426;height:3696" coordorigin=",749" coordsize="48433,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">
                  <v:shape id="Straight Arrow Connector 122" o:spid="_x0000_s1266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" strokecolor="#4a7ebb">
                    <v:stroke dashstyle="dash" endarrow="block"/>
                  </v:shape>
                  <v:shape id="Straight Arrow Connector 123" o:spid="_x0000_s1267" type="#_x0000_t32" style="position:absolute;top:1788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" strokecolor="#4a7ebb">
                    <v:stroke endarrow="block"/>
                  </v:shape>
                  <v:shape id="Text Box 4" o:spid="_x0000_s1268" type="#_x0000_t202" style="position:absolute;left:7553;top:749;width:40880;height:1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" filled="f" stroked="f" strokeweight=".5pt">
                    <v:textbox inset="5mm,0,0,0">
                      <w:txbxContent>
                        <w:p w14:paraId="139BE02B" w14:textId="77777777" w:rsidR="00942A1C" w:rsidRPr="00FD1895" w:rsidRDefault="00942A1C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5DF38FA9" w14:textId="77777777" w:rsidR="00942A1C" w:rsidRPr="00D44E0C" w:rsidRDefault="00942A1C" w:rsidP="00942A1C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269" type="#_x0000_t202" style="position:absolute;left:7553;top:2577;width:40880;height:1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" filled="f" stroked="f" strokeweight=".5pt">
                    <v:textbox inset="5mm,0,0,0">
                      <w:txbxContent>
                        <w:p w14:paraId="63DB2F84" w14:textId="77777777" w:rsidR="00942A1C" w:rsidRPr="00D44E0C" w:rsidRDefault="00942A1C" w:rsidP="00942A1C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Zpráva odeslána jako distribuována zpráva. </w:t>
                          </w:r>
                        </w:p>
                      </w:txbxContent>
                    </v:textbox>
                  </v:shape>
                </v:group>
                <v:shape id="Straight Arrow Connector 347" o:spid="_x0000_s1270" type="#_x0000_t32" style="position:absolute;left:14501;top:8297;width:325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" strokecolor="#4a7ebb">
                  <v:stroke endarrow="block"/>
                </v:shape>
                <v:shape id="Text Box 89" o:spid="_x0000_s1271" type="#_x0000_t202" style="position:absolute;left:25086;top:7344;width:13037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" fillcolor="white [3201]" stroked="f" strokeweight=".5pt">
                  <v:textbox inset="0,0,0,0">
                    <w:txbxContent>
                      <w:p w14:paraId="6ABAD515" w14:textId="77777777" w:rsidR="00942A1C" w:rsidRPr="0096105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ProductInfoRprt</w:t>
                        </w:r>
                      </w:p>
                    </w:txbxContent>
                  </v:textbox>
                </v:shape>
                <v:shape id="Straight Arrow Connector 112" o:spid="_x0000_s1272" type="#_x0000_t32" style="position:absolute;left:14517;top:11010;width:325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" strokecolor="#4579b8 [3044]">
                  <v:stroke endarrow="block"/>
                </v:shape>
                <v:shape id="Text Box 89" o:spid="_x0000_s1273" type="#_x0000_t202" style="position:absolute;left:25006;top:9489;width:13037;height:2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1C8D89AE" w14:textId="77777777" w:rsidR="00942A1C" w:rsidRPr="0096105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ContractInfoReq</w:t>
                        </w:r>
                      </w:p>
                    </w:txbxContent>
                  </v:textbox>
                </v:shape>
                <v:shape id="Straight Arrow Connector 114" o:spid="_x0000_s1274" type="#_x0000_t32" style="position:absolute;left:14428;top:12876;width:3258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" strokecolor="#4a7ebb">
                  <v:stroke endarrow="block"/>
                </v:shape>
                <v:shape id="Text Box 89" o:spid="_x0000_s1275" type="#_x0000_t202" style="position:absolute;left:25013;top:11844;width:13030;height:1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7CE7A622" w14:textId="77777777" w:rsidR="00942A1C" w:rsidRPr="00961052" w:rsidRDefault="00942A1C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ContractInfoRprt</w:t>
                        </w:r>
                      </w:p>
                    </w:txbxContent>
                  </v:textbox>
                </v:shape>
                <v:shape id="Text Box 16" o:spid="_x0000_s1276" type="#_x0000_t202" style="position:absolute;left:9334;top:14094;width:905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" fillcolor="white [3201]" stroked="f">
                  <v:fill opacity="0"/>
                  <v:textbox inset="0,0,0,0">
                    <w:txbxContent>
                      <w:p w14:paraId="3A26EA6A" w14:textId="77777777" w:rsidR="005215FC" w:rsidRDefault="005215FC" w:rsidP="00DD50F3">
                        <w:pPr>
                          <w:overflowPunct w:val="0"/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Uživatelé</w:t>
                        </w:r>
                      </w:p>
                      <w:p w14:paraId="01FBA89F" w14:textId="77777777" w:rsidR="005215FC" w:rsidRDefault="005215FC" w:rsidP="00DD50F3">
                        <w:pPr>
                          <w:overflowPunct w:val="0"/>
                          <w:spacing w:after="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(celý trh OTE</w:t>
                        </w: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line id="Straight Connector 1070556081" o:spid="_x0000_s1277" style="position:absolute;visibility:visible;mso-wrap-style:square" from="13908,17117" to="13908,2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" strokecolor="#4579b8 [3044]" strokeweight="6pt"/>
                <v:line id="Straight Connector 941965423" o:spid="_x0000_s1278" style="position:absolute;flip:x;visibility:visible;mso-wrap-style:square" from="47551,16443" to="47601,226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" strokecolor="#4579b8 [3044]" strokeweight="6pt"/>
                <v:shape id="AutoShape 895" o:spid="_x0000_s1279" type="#_x0000_t32" style="position:absolute;left:47551;top:9255;width:50;height:864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" strokecolor="#1f497d [3215]" strokeweight=".25pt">
                  <v:stroke dashstyle="dash"/>
                </v:shape>
                <v:shape id="AutoShape 894" o:spid="_x0000_s1280" type="#_x0000_t32" style="position:absolute;left:13716;top:11592;width:26;height:77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" strokecolor="#4f81bd [3204]" strokeweight=".25pt">
                  <v:stroke dashstyle="dash"/>
                </v:shape>
                <w10:anchorlock/>
              </v:group>
            </w:pict>
          </mc:Fallback>
        </mc:AlternateContent>
      </w:r>
    </w:p>
    <w:p w14:paraId="67337119" w14:textId="42DB35AD" w:rsidR="008A401D" w:rsidRPr="00E3786D" w:rsidRDefault="00153DFF" w:rsidP="00E3786D">
      <w:pPr>
        <w:pStyle w:val="Caption1"/>
        <w:rPr>
          <w:b/>
        </w:rPr>
      </w:pPr>
      <w:bookmarkStart w:id="250" w:name="_Toc228801243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10</w:t>
      </w:r>
      <w:r>
        <w:fldChar w:fldCharType="end"/>
      </w:r>
      <w:r>
        <w:t xml:space="preserve"> – </w:t>
      </w:r>
      <w:r w:rsidRPr="00FA6965">
        <w:t>Sekvenční schéma provedení dotazu na Produkty a Kontrakty</w:t>
      </w:r>
      <w:bookmarkEnd w:id="250"/>
    </w:p>
    <w:p w14:paraId="3B86ADF0" w14:textId="77777777" w:rsidR="008A401D" w:rsidRPr="001335AB" w:rsidRDefault="008A401D" w:rsidP="002D13F5">
      <w:pPr>
        <w:spacing w:after="0"/>
      </w:pPr>
    </w:p>
    <w:p w14:paraId="38CBB292" w14:textId="77777777" w:rsidR="008A401D" w:rsidRPr="00C76725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51" w:name="_Toc418165603"/>
      <w:bookmarkStart w:id="252" w:name="_Toc419206627"/>
      <w:bookmarkStart w:id="253" w:name="_Toc419212635"/>
      <w:bookmarkStart w:id="254" w:name="_Toc430271205"/>
      <w:bookmarkStart w:id="255" w:name="_Toc93303171"/>
      <w:bookmarkStart w:id="256" w:name="_Toc203567298"/>
      <w:bookmarkStart w:id="257" w:name="_Toc203996339"/>
      <w:bookmarkStart w:id="258" w:name="_Toc203997538"/>
      <w:bookmarkStart w:id="259" w:name="_Toc228801223"/>
      <w:r w:rsidRPr="00C76725">
        <w:lastRenderedPageBreak/>
        <w:t>Dotaz na stav trhu</w:t>
      </w:r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r w:rsidRPr="00C76725">
        <w:t xml:space="preserve"> </w:t>
      </w:r>
    </w:p>
    <w:p w14:paraId="798E5178" w14:textId="5C2B5CD1" w:rsidR="008A401D" w:rsidRDefault="008A401D" w:rsidP="008A401D">
      <w:r>
        <w:t xml:space="preserve">Uživatel si může vyžádat informace o aktuálním stavu trhu prostřednictvím dotazu </w:t>
      </w:r>
      <w:proofErr w:type="spellStart"/>
      <w:r w:rsidR="00942A1C" w:rsidRPr="00957101">
        <w:rPr>
          <w:i/>
        </w:rPr>
        <w:t>M</w:t>
      </w:r>
      <w:r w:rsidR="00942A1C">
        <w:rPr>
          <w:i/>
        </w:rPr>
        <w:t>ar</w:t>
      </w:r>
      <w:r w:rsidR="00942A1C" w:rsidRPr="00957101">
        <w:rPr>
          <w:i/>
        </w:rPr>
        <w:t>k</w:t>
      </w:r>
      <w:r w:rsidR="00942A1C">
        <w:rPr>
          <w:i/>
        </w:rPr>
        <w:t>e</w:t>
      </w:r>
      <w:r w:rsidR="00942A1C" w:rsidRPr="00957101">
        <w:rPr>
          <w:i/>
        </w:rPr>
        <w:t>tStateReq</w:t>
      </w:r>
      <w:proofErr w:type="spellEnd"/>
      <w:r w:rsidR="00942A1C" w:rsidRPr="00957101">
        <w:t xml:space="preserve"> </w:t>
      </w:r>
      <w:r>
        <w:t xml:space="preserve">a odpověď přijde zprávou </w:t>
      </w:r>
      <w:proofErr w:type="spellStart"/>
      <w:r w:rsidR="00942A1C" w:rsidRPr="00957101">
        <w:rPr>
          <w:i/>
        </w:rPr>
        <w:t>M</w:t>
      </w:r>
      <w:r w:rsidR="00942A1C">
        <w:rPr>
          <w:i/>
        </w:rPr>
        <w:t>ar</w:t>
      </w:r>
      <w:r w:rsidR="00942A1C" w:rsidRPr="00957101">
        <w:rPr>
          <w:i/>
        </w:rPr>
        <w:t>k</w:t>
      </w:r>
      <w:r w:rsidR="00942A1C">
        <w:rPr>
          <w:i/>
        </w:rPr>
        <w:t>e</w:t>
      </w:r>
      <w:r w:rsidR="00942A1C" w:rsidRPr="00957101">
        <w:rPr>
          <w:i/>
        </w:rPr>
        <w:t>tStateRprt</w:t>
      </w:r>
      <w:proofErr w:type="spellEnd"/>
      <w:r>
        <w:t>. V případě změny stavu trhu</w:t>
      </w:r>
      <w:r w:rsidR="00AF239E">
        <w:t xml:space="preserve"> je všem uživatelům OTE odeslaná distribuovaná veřejná</w:t>
      </w:r>
      <w:r w:rsidR="00AF239E" w:rsidDel="00AF239E">
        <w:t xml:space="preserve"> </w:t>
      </w:r>
      <w:proofErr w:type="gramStart"/>
      <w:r>
        <w:t>zpráv</w:t>
      </w:r>
      <w:r w:rsidR="00D74898">
        <w:t>a</w:t>
      </w:r>
      <w:proofErr w:type="gramEnd"/>
      <w:r>
        <w:t xml:space="preserve"> </w:t>
      </w:r>
      <w:proofErr w:type="spellStart"/>
      <w:r w:rsidR="00942A1C" w:rsidRPr="00957101">
        <w:rPr>
          <w:i/>
        </w:rPr>
        <w:t>M</w:t>
      </w:r>
      <w:r w:rsidR="00942A1C">
        <w:rPr>
          <w:i/>
        </w:rPr>
        <w:t>ar</w:t>
      </w:r>
      <w:r w:rsidR="00942A1C" w:rsidRPr="00957101">
        <w:rPr>
          <w:i/>
        </w:rPr>
        <w:t>k</w:t>
      </w:r>
      <w:r w:rsidR="00942A1C">
        <w:rPr>
          <w:i/>
        </w:rPr>
        <w:t>e</w:t>
      </w:r>
      <w:r w:rsidR="00942A1C" w:rsidRPr="00957101">
        <w:rPr>
          <w:i/>
        </w:rPr>
        <w:t>tStateRprt</w:t>
      </w:r>
      <w:proofErr w:type="spellEnd"/>
      <w:r w:rsidRPr="002A22E2">
        <w:t>.</w:t>
      </w:r>
      <w:r>
        <w:t xml:space="preserve"> Tyto zprávy slouží k zjištění aktuálního stavu trhu, zda není „Deaktivován“ – obchodování je pozastaveno.</w:t>
      </w:r>
    </w:p>
    <w:bookmarkStart w:id="260" w:name="_Toc430247564"/>
    <w:p w14:paraId="48998CE2" w14:textId="77777777" w:rsidR="00153DFF" w:rsidRDefault="008A401D" w:rsidP="00E3786D">
      <w:pPr>
        <w:pStyle w:val="Titulek"/>
        <w:keepNext/>
        <w:spacing w:after="0"/>
        <w:jc w:val="center"/>
      </w:pPr>
      <w:r>
        <w:rPr>
          <w:noProof/>
        </w:rPr>
        <mc:AlternateContent>
          <mc:Choice Requires="wpc">
            <w:drawing>
              <wp:inline distT="0" distB="0" distL="0" distR="0" wp14:anchorId="27BE0B6C" wp14:editId="5F8168A8">
                <wp:extent cx="5734050" cy="2139950"/>
                <wp:effectExtent l="0" t="0" r="0" b="0"/>
                <wp:docPr id="1259" name="Canvas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39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119931" y="1105187"/>
                            <a:ext cx="0" cy="201099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663477" y="92302"/>
                            <a:ext cx="855345" cy="1854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05F9A" w14:textId="77777777" w:rsidR="008A401D" w:rsidRPr="00961052" w:rsidRDefault="008A401D" w:rsidP="00902788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OTE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1" name="Straight Arrow Connector 372"/>
                        <wps:cNvCnPr>
                          <a:cxnSpLocks noChangeShapeType="1"/>
                        </wps:cNvCnPr>
                        <wps:spPr bwMode="auto">
                          <a:xfrm flipH="1">
                            <a:off x="1745778" y="537875"/>
                            <a:ext cx="2343459" cy="754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60162" y="456172"/>
                            <a:ext cx="866460" cy="16915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08AE9" w14:textId="77777777" w:rsidR="00942A1C" w:rsidRPr="00961052" w:rsidRDefault="00942A1C" w:rsidP="00942A1C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MarketStateReq</w:t>
                              </w:r>
                            </w:p>
                            <w:p w14:paraId="3D0E7236" w14:textId="0CCBC621" w:rsidR="008A401D" w:rsidRPr="00CA4FC0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3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707042" y="1155561"/>
                            <a:ext cx="0" cy="20096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47854" y="851187"/>
                            <a:ext cx="905510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EAA6A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Uživatelé</w:t>
                              </w:r>
                            </w:p>
                            <w:p w14:paraId="3A7C6EEA" w14:textId="77777777" w:rsidR="008A401D" w:rsidRPr="00961052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(celý trh OTE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45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33712" y="1236776"/>
                            <a:ext cx="23247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6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71277" y="1158566"/>
                            <a:ext cx="855345" cy="1477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190D8" w14:textId="77777777" w:rsidR="00942A1C" w:rsidRPr="00961052" w:rsidRDefault="00942A1C" w:rsidP="00942A1C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MarketStateRprt</w:t>
                              </w:r>
                            </w:p>
                            <w:p w14:paraId="6F994046" w14:textId="100410F7" w:rsidR="008A401D" w:rsidRPr="00CA4FC0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1247" name="Group 121"/>
                        <wpg:cNvGrpSpPr>
                          <a:grpSpLocks/>
                        </wpg:cNvGrpSpPr>
                        <wpg:grpSpPr bwMode="auto">
                          <a:xfrm>
                            <a:off x="534832" y="1620524"/>
                            <a:ext cx="4824597" cy="309920"/>
                            <a:chOff x="0" y="1784"/>
                            <a:chExt cx="48248" cy="2173"/>
                          </a:xfrm>
                        </wpg:grpSpPr>
                        <wps:wsp>
                          <wps:cNvPr id="1248" name="Straight Arrow Connector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9" name="Straight Arrow Connector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2233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68" y="1784"/>
                              <a:ext cx="40880" cy="1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A0326A" w14:textId="12B0FF18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25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68" y="2667"/>
                              <a:ext cx="40880" cy="12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A53BB2" w14:textId="77777777" w:rsidR="008A401D" w:rsidRPr="00D44E0C" w:rsidRDefault="008A401D" w:rsidP="00902788">
                                <w:pPr>
                                  <w:pStyle w:val="Normlnweb"/>
                                  <w:spacing w:beforeAutospacing="0" w:after="0" w:afterAutospacing="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distribuovaná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252" name="Straight Arrow Connector 23"/>
                        <wps:cNvCnPr>
                          <a:cxnSpLocks noChangeShapeType="1"/>
                        </wps:cNvCnPr>
                        <wps:spPr bwMode="auto">
                          <a:xfrm flipH="1">
                            <a:off x="1716884" y="733349"/>
                            <a:ext cx="236368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3" name="AutoShape 894"/>
                        <wps:cNvCnPr>
                          <a:cxnSpLocks noChangeShapeType="1"/>
                        </wps:cNvCnPr>
                        <wps:spPr bwMode="auto">
                          <a:xfrm>
                            <a:off x="1704502" y="625326"/>
                            <a:ext cx="2540" cy="778024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4" name="AutoShape 895"/>
                        <wps:cNvCnPr>
                          <a:cxnSpLocks noChangeShapeType="1"/>
                        </wps:cNvCnPr>
                        <wps:spPr bwMode="auto">
                          <a:xfrm>
                            <a:off x="4089237" y="532851"/>
                            <a:ext cx="5604" cy="86547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5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4114327" y="462076"/>
                            <a:ext cx="635" cy="32025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6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1704502" y="477951"/>
                            <a:ext cx="2540" cy="319397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560162" y="675284"/>
                            <a:ext cx="855345" cy="17590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FD25C" w14:textId="77777777" w:rsidR="00942A1C" w:rsidRPr="00961052" w:rsidRDefault="00942A1C" w:rsidP="00942A1C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MarketStateRprt</w:t>
                              </w:r>
                            </w:p>
                            <w:p w14:paraId="66067A6A" w14:textId="173A2934" w:rsidR="008A401D" w:rsidRPr="00CA4FC0" w:rsidRDefault="008A401D" w:rsidP="008A401D">
                              <w:pPr>
                                <w:jc w:val="center"/>
                                <w:rPr>
                                  <w:b/>
                                  <w:color w:val="1F497D" w:themeColor="text2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25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52530" y="160451"/>
                            <a:ext cx="1017386" cy="25400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71185" w14:textId="77777777" w:rsidR="008A401D" w:rsidRPr="00902788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Uživatel</w:t>
                              </w:r>
                            </w:p>
                            <w:p w14:paraId="63E7D024" w14:textId="77777777" w:rsidR="008A401D" w:rsidRPr="00961052" w:rsidRDefault="008A401D" w:rsidP="00902788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lang w:val="cs-CZ"/>
                                </w:rPr>
                              </w:pPr>
                              <w:r w:rsidRPr="0090278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7BE0B6C" id="Canvas 712" o:spid="_x0000_s1281" editas="canvas" style="width:451.5pt;height:168.5pt;mso-position-horizontal-relative:char;mso-position-vertical-relative:line" coordsize="57340,21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">
                <v:shape id="_x0000_s1282" type="#_x0000_t75" style="position:absolute;width:57340;height:21399;visibility:visible;mso-wrap-style:square">
                  <v:fill o:detectmouseclick="t"/>
                  <v:path o:connecttype="none"/>
                </v:shape>
                <v:line id="Straight Connector 12" o:spid="_x0000_s1283" style="position:absolute;visibility:visible;mso-wrap-style:square" from="41199,11051" to="41199,13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" strokecolor="#1f497d [3215]" strokeweight="6pt"/>
                <v:shape id="Text Box 17" o:spid="_x0000_s1284" type="#_x0000_t202" style="position:absolute;left:36634;top:923;width:8554;height:18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" fillcolor="white [3201]" stroked="f" strokeweight=".5pt">
                  <v:textbox inset="0,0,0,0">
                    <w:txbxContent>
                      <w:p w14:paraId="73B05F9A" w14:textId="77777777" w:rsidR="008A401D" w:rsidRPr="00961052" w:rsidRDefault="008A401D" w:rsidP="00902788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 w:rsidRPr="00961052">
                          <w:rPr>
                            <w:b/>
                            <w:sz w:val="16"/>
                            <w:szCs w:val="16"/>
                          </w:rPr>
                          <w:t xml:space="preserve">OTE </w:t>
                        </w:r>
                      </w:p>
                    </w:txbxContent>
                  </v:textbox>
                </v:shape>
                <v:shape id="Straight Arrow Connector 372" o:spid="_x0000_s1285" type="#_x0000_t32" style="position:absolute;left:17457;top:5378;width:23435;height: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" strokecolor="#4579b8 [3044]">
                  <v:stroke startarrow="block"/>
                </v:shape>
                <v:shape id="Text Box 44" o:spid="_x0000_s1286" type="#_x0000_t202" style="position:absolute;left:25601;top:4561;width:8665;height:1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" fillcolor="white [3201]" stroked="f" strokeweight=".5pt">
                  <v:textbox inset="0,0,0,0">
                    <w:txbxContent>
                      <w:p w14:paraId="3FD08AE9" w14:textId="77777777" w:rsidR="00942A1C" w:rsidRPr="00961052" w:rsidRDefault="00942A1C" w:rsidP="00942A1C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MarketStateReq</w:t>
                        </w:r>
                      </w:p>
                      <w:p w14:paraId="3D0E7236" w14:textId="0CCBC621" w:rsidR="008A401D" w:rsidRPr="00CA4FC0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Straight Connector 1" o:spid="_x0000_s1287" style="position:absolute;visibility:visible;mso-wrap-style:square" from="17070,11555" to="17070,13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" strokecolor="#4579b8 [3044]" strokeweight="6pt"/>
                <v:shape id="Text Box 16" o:spid="_x0000_s1288" type="#_x0000_t202" style="position:absolute;left:12478;top:8511;width:9055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" fillcolor="white [3201]" stroked="f">
                  <v:fill opacity="0"/>
                  <v:textbox inset="0,0,0,0">
                    <w:txbxContent>
                      <w:p w14:paraId="331EAA6A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Uživatelé</w:t>
                        </w:r>
                      </w:p>
                      <w:p w14:paraId="3A7C6EEA" w14:textId="77777777" w:rsidR="008A401D" w:rsidRPr="00961052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(celý trh OTE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23" o:spid="_x0000_s1289" type="#_x0000_t32" style="position:absolute;left:17337;top:12367;width:23247;height: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" strokecolor="#4579b8 [3044]">
                  <v:stroke dashstyle="dash" endarrow="block"/>
                </v:shape>
                <v:shape id="Text Box 44" o:spid="_x0000_s1290" type="#_x0000_t202" style="position:absolute;left:25712;top:11585;width:8554;height:1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" fillcolor="white [3201]" stroked="f" strokeweight=".5pt">
                  <v:textbox inset="0,0,0,0">
                    <w:txbxContent>
                      <w:p w14:paraId="49A190D8" w14:textId="77777777" w:rsidR="00942A1C" w:rsidRPr="00961052" w:rsidRDefault="00942A1C" w:rsidP="00942A1C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MarketStateRprt</w:t>
                        </w:r>
                      </w:p>
                      <w:p w14:paraId="6F994046" w14:textId="100410F7" w:rsidR="008A401D" w:rsidRPr="00CA4FC0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group id="Group 121" o:spid="_x0000_s1291" style="position:absolute;left:5348;top:16205;width:48246;height:3099" coordorigin=",1784" coordsize="48248,2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Y2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PH0wU8vwknyPUfAAAA//8DAFBLAQItABQABgAIAAAAIQDb4fbL7gAAAIUBAAATAAAAAAAAAAAA&#10;AAAAAAAAAABbQ29udGVudF9UeXBlc10ueG1sUEsBAi0AFAAGAAgAAAAhAFr0LFu/AAAAFQEAAAsA&#10;AAAAAAAAAAAAAAAAHwEAAF9yZWxzLy5yZWxzUEsBAi0AFAAGAAgAAAAhANvdJjbEAAAA3QAAAA8A&#10;AAAAAAAAAAAAAAAABwIAAGRycy9kb3ducmV2LnhtbFBLBQYAAAAAAwADALcAAAD4AgAAAAA=&#10;">
                  <v:shape id="Straight Arrow Connector 122" o:spid="_x0000_s1292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" strokecolor="#4a7ebb">
                    <v:stroke dashstyle="dash" endarrow="block"/>
                  </v:shape>
                  <v:shape id="Straight Arrow Connector 123" o:spid="_x0000_s1293" type="#_x0000_t32" style="position:absolute;top:2233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" strokecolor="#4a7ebb">
                    <v:stroke endarrow="block"/>
                  </v:shape>
                  <v:shape id="Text Box 4" o:spid="_x0000_s1294" type="#_x0000_t202" style="position:absolute;left:7368;top:1784;width:40880;height:1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" filled="f" stroked="f" strokeweight=".5pt">
                    <v:textbox inset="5mm,0,0,0">
                      <w:txbxContent>
                        <w:p w14:paraId="26A0326A" w14:textId="12B0FF18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</w:p>
                      </w:txbxContent>
                    </v:textbox>
                  </v:shape>
                  <v:shape id="Text Box 5" o:spid="_x0000_s1295" type="#_x0000_t202" style="position:absolute;left:7368;top:2667;width:40880;height: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" filled="f" stroked="f" strokeweight=".5pt">
                    <v:textbox inset="5mm,0,0,0">
                      <w:txbxContent>
                        <w:p w14:paraId="1EA53BB2" w14:textId="77777777" w:rsidR="008A401D" w:rsidRPr="00D44E0C" w:rsidRDefault="008A401D" w:rsidP="00902788">
                          <w:pPr>
                            <w:pStyle w:val="Normlnweb"/>
                            <w:spacing w:beforeAutospacing="0" w:after="0" w:afterAutospacing="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distribuovaná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23" o:spid="_x0000_s1296" type="#_x0000_t32" style="position:absolute;left:17168;top:7333;width:23637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" strokecolor="#4579b8 [3044]">
                  <v:stroke endarrow="block"/>
                </v:shape>
                <v:shape id="AutoShape 894" o:spid="_x0000_s1297" type="#_x0000_t32" style="position:absolute;left:17045;top:6253;width:25;height:7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" strokecolor="#4f81bd [3204]" strokeweight=".25pt">
                  <v:stroke dashstyle="dash"/>
                </v:shape>
                <v:shape id="AutoShape 895" o:spid="_x0000_s1298" type="#_x0000_t32" style="position:absolute;left:40892;top:5328;width:56;height:86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" strokecolor="#1f497d [3215]" strokeweight=".25pt">
                  <v:stroke dashstyle="dash"/>
                </v:shape>
                <v:line id="Straight Connector 12" o:spid="_x0000_s1299" style="position:absolute;visibility:visible;mso-wrap-style:square" from="41143,4620" to="41149,78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" strokecolor="#1f497d [3215]" strokeweight="6pt"/>
                <v:line id="Straight Connector 12" o:spid="_x0000_s1300" style="position:absolute;visibility:visible;mso-wrap-style:square" from="17045,4779" to="17070,79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" strokecolor="#4f81bd [3204]" strokeweight="6pt"/>
                <v:shape id="Text Box 44" o:spid="_x0000_s1301" type="#_x0000_t202" style="position:absolute;left:25601;top:6752;width:8554;height:1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" fillcolor="white [3201]" stroked="f" strokeweight=".5pt">
                  <v:textbox inset="0,0,0,0">
                    <w:txbxContent>
                      <w:p w14:paraId="5F7FD25C" w14:textId="77777777" w:rsidR="00942A1C" w:rsidRPr="00961052" w:rsidRDefault="00942A1C" w:rsidP="00942A1C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MarketStateRprt</w:t>
                        </w:r>
                      </w:p>
                      <w:p w14:paraId="66067A6A" w14:textId="173A2934" w:rsidR="008A401D" w:rsidRPr="00CA4FC0" w:rsidRDefault="008A401D" w:rsidP="008A401D">
                        <w:pPr>
                          <w:jc w:val="center"/>
                          <w:rPr>
                            <w:b/>
                            <w:color w:val="1F497D" w:themeColor="text2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6" o:spid="_x0000_s1302" type="#_x0000_t202" style="position:absolute;left:12525;top:1604;width:10174;height:25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" fillcolor="white [3201]" stroked="f">
                  <v:textbox inset="0,0,0,0">
                    <w:txbxContent>
                      <w:p w14:paraId="25771185" w14:textId="77777777" w:rsidR="008A401D" w:rsidRPr="00902788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Uživatel</w:t>
                        </w:r>
                      </w:p>
                      <w:p w14:paraId="63E7D024" w14:textId="77777777" w:rsidR="008A401D" w:rsidRPr="00961052" w:rsidRDefault="008A401D" w:rsidP="00902788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val="cs-CZ"/>
                          </w:rPr>
                        </w:pPr>
                        <w:r w:rsidRPr="009027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BDBCEC" w14:textId="281A13B3" w:rsidR="008A401D" w:rsidRPr="00E3786D" w:rsidRDefault="00153DFF" w:rsidP="00E3786D">
      <w:pPr>
        <w:pStyle w:val="Caption1"/>
        <w:rPr>
          <w:b/>
        </w:rPr>
      </w:pPr>
      <w:bookmarkStart w:id="261" w:name="_Toc228801244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11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Pr="00707B54">
        <w:t>Sekvenční schéma provedení dotazu na Stav trhu</w:t>
      </w:r>
      <w:bookmarkEnd w:id="260"/>
      <w:bookmarkEnd w:id="261"/>
    </w:p>
    <w:p w14:paraId="5005B759" w14:textId="77777777" w:rsidR="008A401D" w:rsidRDefault="008A401D" w:rsidP="002D13F5">
      <w:pPr>
        <w:spacing w:after="0"/>
      </w:pPr>
    </w:p>
    <w:p w14:paraId="24EED1FB" w14:textId="77777777" w:rsidR="00D56A48" w:rsidRPr="00250ECB" w:rsidRDefault="00D56A48" w:rsidP="00D56A48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62" w:name="_Toc228801224"/>
      <w:r w:rsidRPr="00250ECB">
        <w:t>Dotaz na notifikační zprávy</w:t>
      </w:r>
      <w:bookmarkEnd w:id="262"/>
    </w:p>
    <w:p w14:paraId="2571C534" w14:textId="77777777" w:rsidR="0038502F" w:rsidRPr="00957101" w:rsidRDefault="0038502F" w:rsidP="0038502F">
      <w:r w:rsidRPr="00957101">
        <w:t xml:space="preserve">RUT PPS si může vyžádat notifikační zprávy obchodního systému prostřednictvím dotazu </w:t>
      </w:r>
      <w:proofErr w:type="spellStart"/>
      <w:r w:rsidRPr="0038502F">
        <w:rPr>
          <w:i/>
        </w:rPr>
        <w:t>NotificationfReq</w:t>
      </w:r>
      <w:proofErr w:type="spellEnd"/>
      <w:r w:rsidRPr="00957101">
        <w:t xml:space="preserve"> a odpověď přijde zprávou </w:t>
      </w:r>
      <w:proofErr w:type="spellStart"/>
      <w:r w:rsidRPr="0038502F">
        <w:rPr>
          <w:i/>
        </w:rPr>
        <w:t>NotificationRprt</w:t>
      </w:r>
      <w:proofErr w:type="spellEnd"/>
      <w:r w:rsidRPr="00957101">
        <w:t xml:space="preserve">. Nové notifikační zprávy jsou distribuovány pouze RUT PPS při splnění podmínek dle PTP opět zprávou </w:t>
      </w:r>
      <w:proofErr w:type="spellStart"/>
      <w:r w:rsidRPr="0038502F">
        <w:rPr>
          <w:i/>
        </w:rPr>
        <w:t>NotificationRprt</w:t>
      </w:r>
      <w:proofErr w:type="spellEnd"/>
      <w:r w:rsidRPr="00957101">
        <w:t>.</w:t>
      </w:r>
    </w:p>
    <w:p w14:paraId="18A7221A" w14:textId="77777777" w:rsidR="0038502F" w:rsidRPr="00957101" w:rsidRDefault="0038502F" w:rsidP="0038502F">
      <w:pPr>
        <w:keepNext/>
        <w:jc w:val="center"/>
      </w:pPr>
      <w:r w:rsidRPr="00957101">
        <w:rPr>
          <w:noProof/>
          <w:lang w:eastAsia="cs-CZ"/>
        </w:rPr>
        <mc:AlternateContent>
          <mc:Choice Requires="wpc">
            <w:drawing>
              <wp:inline distT="0" distB="0" distL="0" distR="0" wp14:anchorId="5ED3FA7D" wp14:editId="554B5DAA">
                <wp:extent cx="5359400" cy="2794001"/>
                <wp:effectExtent l="0" t="0" r="0" b="6350"/>
                <wp:docPr id="17456903" name="Canvas 17456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2462945" name="Straight Connector 958"/>
                        <wps:cNvCnPr/>
                        <wps:spPr bwMode="auto">
                          <a:xfrm>
                            <a:off x="752798" y="591243"/>
                            <a:ext cx="0" cy="752134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5119451" name="Straight Connector 959"/>
                        <wps:cNvCnPr/>
                        <wps:spPr bwMode="auto">
                          <a:xfrm>
                            <a:off x="4122538" y="591343"/>
                            <a:ext cx="0" cy="694884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4127910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27930" y="235734"/>
                            <a:ext cx="1038336" cy="35560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3E27B" w14:textId="77777777" w:rsidR="0038502F" w:rsidRPr="00D23FA6" w:rsidRDefault="0038502F" w:rsidP="0038502F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 Uživatel</w:t>
                              </w:r>
                            </w:p>
                            <w:p w14:paraId="37847614" w14:textId="77777777" w:rsidR="0038502F" w:rsidRPr="00961052" w:rsidRDefault="0038502F" w:rsidP="0038502F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Cs w:val="22"/>
                                  <w:lang w:val="cs-CZ"/>
                                </w:rPr>
                                <w:t>)</w:t>
                              </w:r>
                            </w:p>
                            <w:p w14:paraId="6FB2BE98" w14:textId="77777777" w:rsidR="0038502F" w:rsidRPr="00961052" w:rsidRDefault="0038502F" w:rsidP="0038502F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3746CB8C" w14:textId="77777777" w:rsidR="0038502F" w:rsidRPr="00961052" w:rsidRDefault="0038502F" w:rsidP="0038502F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0237982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699683" y="235734"/>
                            <a:ext cx="855212" cy="35560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B9D4A" w14:textId="218CC119" w:rsidR="0038502F" w:rsidRPr="00D44E0C" w:rsidRDefault="0038502F" w:rsidP="0038502F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31480869" name="Straight Arrow Connector 88"/>
                        <wps:cNvCnPr/>
                        <wps:spPr bwMode="auto">
                          <a:xfrm flipV="1">
                            <a:off x="820607" y="955353"/>
                            <a:ext cx="32516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745036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910686" y="779548"/>
                            <a:ext cx="1247827" cy="2436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DFB26" w14:textId="77777777" w:rsidR="0038502F" w:rsidRPr="00961052" w:rsidRDefault="0038502F" w:rsidP="0038502F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NotificationReq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27229747" name="Straight Arrow Connector 103"/>
                        <wps:cNvCnPr/>
                        <wps:spPr bwMode="auto">
                          <a:xfrm flipH="1">
                            <a:off x="812106" y="1590169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98827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2026364" y="1455966"/>
                            <a:ext cx="1049837" cy="18950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89D6C" w14:textId="77777777" w:rsidR="0038502F" w:rsidRPr="00961052" w:rsidRDefault="0038502F" w:rsidP="00250EC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NotificationRprt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2802578" name="Straight Arrow Connector 116"/>
                        <wps:cNvCnPr/>
                        <wps:spPr bwMode="auto">
                          <a:xfrm flipH="1">
                            <a:off x="820607" y="1979679"/>
                            <a:ext cx="32599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932429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026364" y="1921265"/>
                            <a:ext cx="1049837" cy="14521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C100D" w14:textId="77777777" w:rsidR="0038502F" w:rsidRPr="00961052" w:rsidRDefault="0038502F" w:rsidP="0038502F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NotificationRprt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5350788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535566" y="1652271"/>
                            <a:ext cx="8381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09812" w14:textId="77777777" w:rsidR="0038502F" w:rsidRPr="00961052" w:rsidRDefault="0038502F" w:rsidP="0038502F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7005504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536266" y="1721773"/>
                            <a:ext cx="8311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699BE" w14:textId="77777777" w:rsidR="0038502F" w:rsidRPr="00961052" w:rsidRDefault="0038502F" w:rsidP="0038502F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5964691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2535566" y="1792275"/>
                            <a:ext cx="83111" cy="4510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C4F87F" w14:textId="77777777" w:rsidR="0038502F" w:rsidRPr="00961052" w:rsidRDefault="0038502F" w:rsidP="0038502F">
                              <w:pPr>
                                <w:pStyle w:val="Normlnweb"/>
                                <w:spacing w:before="120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val="cs-CZ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wgp>
                        <wpg:cNvPr id="1598552855" name="Group 121"/>
                        <wpg:cNvGrpSpPr>
                          <a:grpSpLocks/>
                        </wpg:cNvGrpSpPr>
                        <wpg:grpSpPr bwMode="auto">
                          <a:xfrm>
                            <a:off x="237131" y="2269487"/>
                            <a:ext cx="4874937" cy="524514"/>
                            <a:chOff x="0" y="0"/>
                            <a:chExt cx="48751" cy="5244"/>
                          </a:xfrm>
                        </wpg:grpSpPr>
                        <wps:wsp>
                          <wps:cNvPr id="1296350340" name="Straight Arrow Connector 122"/>
                          <wps:cNvCnPr/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5663483" name="Straight Arrow Connector 123"/>
                          <wps:cNvCnPr/>
                          <wps:spPr bwMode="auto">
                            <a:xfrm flipH="1">
                              <a:off x="0" y="1788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320142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0"/>
                              <a:ext cx="40880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7DFE53" w14:textId="77777777" w:rsidR="0038502F" w:rsidRPr="00FD1895" w:rsidRDefault="0038502F" w:rsidP="0038502F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569275FD" w14:textId="77777777" w:rsidR="0038502F" w:rsidRPr="00D44E0C" w:rsidRDefault="0038502F" w:rsidP="0038502F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99951464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1688"/>
                              <a:ext cx="40880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C561D2" w14:textId="77777777" w:rsidR="0038502F" w:rsidRPr="00D44E0C" w:rsidRDefault="0038502F" w:rsidP="0038502F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1612566883" name="Straight Arrow Connector 347"/>
                        <wps:cNvCnPr/>
                        <wps:spPr bwMode="auto">
                          <a:xfrm flipH="1">
                            <a:off x="812106" y="1174158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909536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910686" y="1078756"/>
                            <a:ext cx="1255728" cy="1715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6993E" w14:textId="77777777" w:rsidR="0038502F" w:rsidRPr="00961052" w:rsidRDefault="0038502F" w:rsidP="0038502F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NotificationRprt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017350987" name="Straight Connector 1017350987"/>
                        <wps:cNvCnPr>
                          <a:cxnSpLocks noChangeShapeType="1"/>
                        </wps:cNvCnPr>
                        <wps:spPr bwMode="auto">
                          <a:xfrm>
                            <a:off x="752798" y="1455966"/>
                            <a:ext cx="0" cy="66929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5958744" name="Straight Connector 1775958744"/>
                        <wps:cNvCnPr>
                          <a:cxnSpLocks noChangeShapeType="1"/>
                        </wps:cNvCnPr>
                        <wps:spPr bwMode="auto">
                          <a:xfrm>
                            <a:off x="4122538" y="1406112"/>
                            <a:ext cx="0" cy="67437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ED3FA7D" id="Canvas 17456903" o:spid="_x0000_s1303" editas="canvas" style="width:422pt;height:220pt;mso-position-horizontal-relative:char;mso-position-vertical-relative:line" coordsize="53594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">
                <v:shape id="_x0000_s1304" type="#_x0000_t75" style="position:absolute;width:53594;height:27940;visibility:visible;mso-wrap-style:square">
                  <v:fill o:detectmouseclick="t"/>
                  <v:path o:connecttype="none"/>
                </v:shape>
                <v:line id="Straight Connector 958" o:spid="_x0000_s1305" style="position:absolute;visibility:visible;mso-wrap-style:square" from="7527,5912" to="7527,13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" strokecolor="#4579b8 [3044]" strokeweight="6pt"/>
                <v:line id="Straight Connector 959" o:spid="_x0000_s1306" style="position:absolute;visibility:visible;mso-wrap-style:square" from="41225,5913" to="41225,12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" strokecolor="#4579b8 [3044]" strokeweight="6pt"/>
                <v:shape id="Text Box 64" o:spid="_x0000_s1307" type="#_x0000_t202" style="position:absolute;left:2279;top:2357;width:10383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" fillcolor="white [3201]" stroked="f" strokeweight=".5pt">
                  <v:textbox inset="0,0,0,0">
                    <w:txbxContent>
                      <w:p w14:paraId="4E33E27B" w14:textId="77777777" w:rsidR="0038502F" w:rsidRPr="00D23FA6" w:rsidRDefault="0038502F" w:rsidP="0038502F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 Uživatel</w:t>
                        </w:r>
                      </w:p>
                      <w:p w14:paraId="37847614" w14:textId="77777777" w:rsidR="0038502F" w:rsidRPr="00961052" w:rsidRDefault="0038502F" w:rsidP="0038502F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Cs w:val="22"/>
                            <w:lang w:val="cs-CZ"/>
                          </w:rPr>
                          <w:t>)</w:t>
                        </w:r>
                      </w:p>
                      <w:p w14:paraId="6FB2BE98" w14:textId="77777777" w:rsidR="0038502F" w:rsidRPr="00961052" w:rsidRDefault="0038502F" w:rsidP="0038502F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</w:p>
                      <w:p w14:paraId="3746CB8C" w14:textId="77777777" w:rsidR="0038502F" w:rsidRPr="00961052" w:rsidRDefault="0038502F" w:rsidP="0038502F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80" o:spid="_x0000_s1308" type="#_x0000_t202" style="position:absolute;left:36996;top:2357;width:8552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31FB9D4A" w14:textId="218CC119" w:rsidR="0038502F" w:rsidRPr="00D44E0C" w:rsidRDefault="0038502F" w:rsidP="0038502F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88" o:spid="_x0000_s1309" type="#_x0000_t32" style="position:absolute;left:8206;top:9553;width:3251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" strokecolor="#4579b8 [3044]">
                  <v:stroke endarrow="block"/>
                </v:shape>
                <v:shape id="Text Box 89" o:spid="_x0000_s1310" type="#_x0000_t202" style="position:absolute;left:19106;top:7795;width:12479;height:2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" fillcolor="white [3201]" stroked="f" strokeweight=".5pt">
                  <v:textbox inset="0,0,0,0">
                    <w:txbxContent>
                      <w:p w14:paraId="1CCDFB26" w14:textId="77777777" w:rsidR="0038502F" w:rsidRPr="00961052" w:rsidRDefault="0038502F" w:rsidP="0038502F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NotificationReq</w:t>
                        </w:r>
                      </w:p>
                    </w:txbxContent>
                  </v:textbox>
                </v:shape>
                <v:shape id="Straight Arrow Connector 103" o:spid="_x0000_s1311" type="#_x0000_t32" style="position:absolute;left:8121;top:15901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" strokecolor="#4a7ebb">
                  <v:stroke dashstyle="dash" endarrow="block"/>
                </v:shape>
                <v:shape id="Text Box 112" o:spid="_x0000_s1312" type="#_x0000_t202" style="position:absolute;left:20263;top:14559;width:10499;height:1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25289D6C" w14:textId="77777777" w:rsidR="0038502F" w:rsidRPr="00961052" w:rsidRDefault="0038502F" w:rsidP="00250EC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NotificationRprt</w:t>
                        </w:r>
                      </w:p>
                    </w:txbxContent>
                  </v:textbox>
                </v:shape>
                <v:shape id="Straight Arrow Connector 116" o:spid="_x0000_s1313" type="#_x0000_t32" style="position:absolute;left:8206;top:19796;width:3259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" strokecolor="#4a7ebb">
                  <v:stroke dashstyle="dash" endarrow="block"/>
                </v:shape>
                <v:shape id="Text Box 117" o:spid="_x0000_s1314" type="#_x0000_t202" style="position:absolute;left:20263;top:19212;width:10499;height:1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" fillcolor="white [3201]" stroked="f" strokeweight=".5pt">
                  <v:textbox inset="0,0,0,0">
                    <w:txbxContent>
                      <w:p w14:paraId="222C100D" w14:textId="77777777" w:rsidR="0038502F" w:rsidRPr="00961052" w:rsidRDefault="0038502F" w:rsidP="0038502F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NotificationRprt</w:t>
                        </w:r>
                      </w:p>
                    </w:txbxContent>
                  </v:textbox>
                </v:shape>
                <v:rect id="Rectangle 118" o:spid="_x0000_s1315" style="position:absolute;left:25355;top:16522;width:838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" fillcolor="#4f81bd [3204]" stroked="f" strokeweight="2pt">
                  <v:textbox>
                    <w:txbxContent>
                      <w:p w14:paraId="0F709812" w14:textId="77777777" w:rsidR="0038502F" w:rsidRPr="00961052" w:rsidRDefault="0038502F" w:rsidP="0038502F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rect id="Rectangle 119" o:spid="_x0000_s1316" style="position:absolute;left:25362;top:17217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" fillcolor="#4f81bd [3204]" stroked="f" strokeweight="2pt">
                  <v:textbox>
                    <w:txbxContent>
                      <w:p w14:paraId="6D8699BE" w14:textId="77777777" w:rsidR="0038502F" w:rsidRPr="00961052" w:rsidRDefault="0038502F" w:rsidP="0038502F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rect id="Rectangle 120" o:spid="_x0000_s1317" style="position:absolute;left:25355;top:17922;width:831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" fillcolor="#4f81bd [3204]" stroked="f" strokeweight="2pt">
                  <v:textbox>
                    <w:txbxContent>
                      <w:p w14:paraId="5FC4F87F" w14:textId="77777777" w:rsidR="0038502F" w:rsidRPr="00961052" w:rsidRDefault="0038502F" w:rsidP="0038502F">
                        <w:pPr>
                          <w:pStyle w:val="Normlnweb"/>
                          <w:spacing w:before="120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cs-CZ"/>
                          </w:rPr>
                          <w:t> </w:t>
                        </w:r>
                      </w:p>
                    </w:txbxContent>
                  </v:textbox>
                </v:rect>
                <v:group id="Group 121" o:spid="_x0000_s1318" style="position:absolute;left:2371;top:22694;width:48749;height:5246" coordsize="48751,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">
                  <v:shape id="Straight Arrow Connector 122" o:spid="_x0000_s1319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" strokecolor="#4a7ebb">
                    <v:stroke dashstyle="dash" endarrow="block"/>
                  </v:shape>
                  <v:shape id="Straight Arrow Connector 123" o:spid="_x0000_s1320" type="#_x0000_t32" style="position:absolute;top:1788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" strokecolor="#4a7ebb">
                    <v:stroke endarrow="block"/>
                  </v:shape>
                  <v:shape id="Text Box 4" o:spid="_x0000_s1321" type="#_x0000_t202" style="position:absolute;left:7871;width:40880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" filled="f" stroked="f" strokeweight=".5pt">
                    <v:textbox inset="5mm,0,0,0">
                      <w:txbxContent>
                        <w:p w14:paraId="227DFE53" w14:textId="77777777" w:rsidR="0038502F" w:rsidRPr="00FD1895" w:rsidRDefault="0038502F" w:rsidP="0038502F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569275FD" w14:textId="77777777" w:rsidR="0038502F" w:rsidRPr="00D44E0C" w:rsidRDefault="0038502F" w:rsidP="0038502F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322" type="#_x0000_t202" style="position:absolute;left:7871;top:1688;width:40880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" filled="f" stroked="f" strokeweight=".5pt">
                    <v:textbox inset="5mm,0,0,0">
                      <w:txbxContent>
                        <w:p w14:paraId="4BC561D2" w14:textId="77777777" w:rsidR="0038502F" w:rsidRPr="00D44E0C" w:rsidRDefault="0038502F" w:rsidP="0038502F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347" o:spid="_x0000_s1323" type="#_x0000_t32" style="position:absolute;left:8121;top:11741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" strokecolor="#4a7ebb">
                  <v:stroke endarrow="block"/>
                </v:shape>
                <v:shape id="Text Box 89" o:spid="_x0000_s1324" type="#_x0000_t202" style="position:absolute;left:19106;top:10787;width:12558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" fillcolor="white [3201]" stroked="f" strokeweight=".5pt">
                  <v:textbox inset="0,0,0,0">
                    <w:txbxContent>
                      <w:p w14:paraId="6E46993E" w14:textId="77777777" w:rsidR="0038502F" w:rsidRPr="00961052" w:rsidRDefault="0038502F" w:rsidP="0038502F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NotificationRprt</w:t>
                        </w:r>
                      </w:p>
                    </w:txbxContent>
                  </v:textbox>
                </v:shape>
                <v:line id="Straight Connector 1017350987" o:spid="_x0000_s1325" style="position:absolute;visibility:visible;mso-wrap-style:square" from="7527,14559" to="7527,21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" strokecolor="#4579b8 [3044]" strokeweight="6pt"/>
                <v:line id="Straight Connector 1775958744" o:spid="_x0000_s1326" style="position:absolute;visibility:visible;mso-wrap-style:square" from="41225,14061" to="41225,20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" strokecolor="#4579b8 [3044]" strokeweight="6pt"/>
                <w10:anchorlock/>
              </v:group>
            </w:pict>
          </mc:Fallback>
        </mc:AlternateContent>
      </w:r>
    </w:p>
    <w:p w14:paraId="6F1E3257" w14:textId="1949BC36" w:rsidR="0038502F" w:rsidRPr="0038502F" w:rsidRDefault="0038502F" w:rsidP="0038502F">
      <w:pPr>
        <w:pStyle w:val="Caption1"/>
      </w:pPr>
      <w:bookmarkStart w:id="263" w:name="_Toc188429588"/>
      <w:bookmarkStart w:id="264" w:name="_Toc213767564"/>
      <w:bookmarkStart w:id="265" w:name="_Toc213851081"/>
      <w:bookmarkStart w:id="266" w:name="_Toc228801245"/>
      <w:r w:rsidRPr="0038502F"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12</w:t>
      </w:r>
      <w:r>
        <w:fldChar w:fldCharType="end"/>
      </w:r>
      <w:r w:rsidRPr="0038502F">
        <w:t xml:space="preserve"> – Sekvenční schéma provedení dotazu na </w:t>
      </w:r>
      <w:r>
        <w:t>N</w:t>
      </w:r>
      <w:r w:rsidRPr="0038502F">
        <w:t>otifikační zprávy</w:t>
      </w:r>
      <w:bookmarkEnd w:id="263"/>
      <w:bookmarkEnd w:id="264"/>
      <w:bookmarkEnd w:id="265"/>
      <w:bookmarkEnd w:id="266"/>
    </w:p>
    <w:p w14:paraId="2480711B" w14:textId="77777777" w:rsidR="0038502F" w:rsidRDefault="0038502F" w:rsidP="0038502F"/>
    <w:p w14:paraId="1F74AF99" w14:textId="77777777" w:rsidR="0038502F" w:rsidRPr="0038502F" w:rsidRDefault="0038502F" w:rsidP="0038502F"/>
    <w:p w14:paraId="3F30237E" w14:textId="77777777" w:rsidR="00D56A48" w:rsidRPr="00250ECB" w:rsidRDefault="00D56A48" w:rsidP="00D56A48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67" w:name="_Toc228801225"/>
      <w:r w:rsidRPr="00250ECB">
        <w:lastRenderedPageBreak/>
        <w:t>Dotaz na poslední zobchodovanou cenu</w:t>
      </w:r>
      <w:bookmarkEnd w:id="267"/>
    </w:p>
    <w:p w14:paraId="5A2A4B76" w14:textId="77777777" w:rsidR="00250ECB" w:rsidRPr="00957101" w:rsidRDefault="00250ECB" w:rsidP="00250ECB">
      <w:r w:rsidRPr="00957101">
        <w:t xml:space="preserve">RUT </w:t>
      </w:r>
      <w:r>
        <w:t xml:space="preserve">s činností „Provozovatel přepravní soustavy – Plynu“ a „Provozovatel </w:t>
      </w:r>
      <w:proofErr w:type="spellStart"/>
      <w:r>
        <w:t>podz</w:t>
      </w:r>
      <w:proofErr w:type="spellEnd"/>
      <w:r>
        <w:t>. zásobníku/zařízení – Plynu“</w:t>
      </w:r>
      <w:r w:rsidRPr="00957101">
        <w:t xml:space="preserve"> si může vyžádat </w:t>
      </w:r>
      <w:r>
        <w:t xml:space="preserve">cenu posledního realizovaného obchodu zvoleného kontraktu </w:t>
      </w:r>
      <w:r w:rsidRPr="00957101">
        <w:t xml:space="preserve">prostřednictvím dotazu </w:t>
      </w:r>
      <w:proofErr w:type="spellStart"/>
      <w:r w:rsidRPr="00250ECB">
        <w:rPr>
          <w:i/>
        </w:rPr>
        <w:t>LastTradePriceReq</w:t>
      </w:r>
      <w:proofErr w:type="spellEnd"/>
      <w:r w:rsidRPr="00250ECB">
        <w:rPr>
          <w:i/>
        </w:rPr>
        <w:t xml:space="preserve"> </w:t>
      </w:r>
      <w:r w:rsidRPr="00957101">
        <w:t xml:space="preserve">a odpověď přijde zprávou </w:t>
      </w:r>
      <w:proofErr w:type="spellStart"/>
      <w:r w:rsidRPr="00250ECB">
        <w:rPr>
          <w:i/>
        </w:rPr>
        <w:t>LastTradePriceRprt</w:t>
      </w:r>
      <w:proofErr w:type="spellEnd"/>
      <w:r w:rsidRPr="00957101">
        <w:t xml:space="preserve">. </w:t>
      </w:r>
    </w:p>
    <w:p w14:paraId="239DD6FE" w14:textId="77777777" w:rsidR="00250ECB" w:rsidRPr="00957101" w:rsidRDefault="00250ECB" w:rsidP="00250ECB">
      <w:pPr>
        <w:keepNext/>
        <w:jc w:val="center"/>
      </w:pPr>
      <w:r w:rsidRPr="00957101">
        <w:rPr>
          <w:noProof/>
          <w:lang w:eastAsia="cs-CZ"/>
        </w:rPr>
        <mc:AlternateContent>
          <mc:Choice Requires="wpc">
            <w:drawing>
              <wp:inline distT="0" distB="0" distL="0" distR="0" wp14:anchorId="03467394" wp14:editId="52E23F86">
                <wp:extent cx="5359400" cy="1734093"/>
                <wp:effectExtent l="0" t="0" r="0" b="19050"/>
                <wp:docPr id="1873423239" name="Canvas 1873423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031815534" name="Straight Connector 958"/>
                        <wps:cNvCnPr/>
                        <wps:spPr bwMode="auto">
                          <a:xfrm>
                            <a:off x="752798" y="578456"/>
                            <a:ext cx="0" cy="52659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2680507" name="Straight Connector 959"/>
                        <wps:cNvCnPr/>
                        <wps:spPr bwMode="auto">
                          <a:xfrm>
                            <a:off x="4122538" y="578456"/>
                            <a:ext cx="0" cy="470681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55142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27930" y="180550"/>
                            <a:ext cx="1038336" cy="35560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6C44D" w14:textId="77777777" w:rsidR="00250ECB" w:rsidRPr="00D23FA6" w:rsidRDefault="00250ECB" w:rsidP="00250EC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 Uživatel</w:t>
                              </w:r>
                            </w:p>
                            <w:p w14:paraId="00757A98" w14:textId="77777777" w:rsidR="00250ECB" w:rsidRPr="00961052" w:rsidRDefault="00250ECB" w:rsidP="00250ECB">
                              <w:pPr>
                                <w:pStyle w:val="Normlnweb"/>
                                <w:spacing w:beforeAutospacing="0" w:after="0" w:afterAutospacing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D23FA6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  <w:lang w:val="cs-CZ"/>
                                </w:rPr>
                                <w:t>(iniciátor požadavku</w:t>
                              </w:r>
                              <w:r w:rsidRPr="00961052">
                                <w:rPr>
                                  <w:rFonts w:ascii="Times New Roman" w:eastAsia="Times New Roman" w:hAnsi="Times New Roman" w:cs="Times New Roman"/>
                                  <w:b/>
                                  <w:szCs w:val="22"/>
                                  <w:lang w:val="cs-CZ"/>
                                </w:rPr>
                                <w:t>)</w:t>
                              </w:r>
                            </w:p>
                            <w:p w14:paraId="35ECCAAC" w14:textId="77777777" w:rsidR="00250ECB" w:rsidRPr="00961052" w:rsidRDefault="00250ECB" w:rsidP="00250ECB">
                              <w:pPr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</w:p>
                            <w:p w14:paraId="5827FDD4" w14:textId="77777777" w:rsidR="00250ECB" w:rsidRPr="00961052" w:rsidRDefault="00250ECB" w:rsidP="00250EC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574923546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3699683" y="180541"/>
                            <a:ext cx="855212" cy="35560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418F0D" w14:textId="476A16C0" w:rsidR="00250ECB" w:rsidRPr="00D44E0C" w:rsidRDefault="00250ECB" w:rsidP="00250ECB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>OTE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70062440" name="Straight Arrow Connector 88"/>
                        <wps:cNvCnPr/>
                        <wps:spPr bwMode="auto">
                          <a:xfrm flipV="1">
                            <a:off x="820607" y="754314"/>
                            <a:ext cx="32516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8955380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910686" y="578509"/>
                            <a:ext cx="1247827" cy="24360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9A1D1" w14:textId="77777777" w:rsidR="00250ECB" w:rsidRPr="00961052" w:rsidRDefault="00250ECB" w:rsidP="00250ECB">
                              <w:pPr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 w:rsidRPr="00961052">
                                <w:rPr>
                                  <w:b/>
                                  <w:sz w:val="16"/>
                                </w:rPr>
                                <w:t>LastTradePriceReq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wgp>
                        <wpg:cNvPr id="449807649" name="Group 121"/>
                        <wpg:cNvGrpSpPr>
                          <a:grpSpLocks/>
                        </wpg:cNvGrpSpPr>
                        <wpg:grpSpPr bwMode="auto">
                          <a:xfrm>
                            <a:off x="332498" y="1210146"/>
                            <a:ext cx="4874937" cy="524514"/>
                            <a:chOff x="0" y="0"/>
                            <a:chExt cx="48751" cy="5244"/>
                          </a:xfrm>
                        </wpg:grpSpPr>
                        <wps:wsp>
                          <wps:cNvPr id="1663747984" name="Straight Arrow Connector 122"/>
                          <wps:cNvCnPr/>
                          <wps:spPr bwMode="auto">
                            <a:xfrm flipH="1">
                              <a:off x="0" y="3555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0075319" name="Straight Arrow Connector 123"/>
                          <wps:cNvCnPr/>
                          <wps:spPr bwMode="auto">
                            <a:xfrm flipH="1">
                              <a:off x="0" y="1788"/>
                              <a:ext cx="668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0490700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0"/>
                              <a:ext cx="40880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619C54" w14:textId="77777777" w:rsidR="00250ECB" w:rsidRPr="00FD1895" w:rsidRDefault="00250ECB" w:rsidP="00250EC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  <w:r w:rsidRPr="00FD1895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Požadavek / odpověď</w:t>
                                </w: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  <w:p w14:paraId="58B70E58" w14:textId="77777777" w:rsidR="00250ECB" w:rsidRPr="00D44E0C" w:rsidRDefault="00250ECB" w:rsidP="00250EC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  <wps:wsp>
                          <wps:cNvPr id="16829434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" y="1688"/>
                              <a:ext cx="40880" cy="35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AE18EB" w14:textId="77777777" w:rsidR="00250ECB" w:rsidRPr="00D44E0C" w:rsidRDefault="00250ECB" w:rsidP="00250ECB">
                                <w:pPr>
                                  <w:pStyle w:val="Normlnweb"/>
                                  <w:spacing w:before="120"/>
                                  <w:rPr>
                                    <w:rFonts w:asciiTheme="minorHAnsi" w:hAnsiTheme="minorHAnsi"/>
                                    <w:lang w:val="cs-CZ"/>
                                  </w:rPr>
                                </w:pPr>
                                <w:r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>Zpráva odeslána jako distribuována zpráva.</w:t>
                                </w:r>
                                <w:r w:rsidRPr="001D785D">
                                  <w:rPr>
                                    <w:rFonts w:asciiTheme="minorHAnsi" w:eastAsia="Times New Roman" w:hAnsiTheme="minorHAnsi" w:cs="News Gothic GDB"/>
                                    <w:color w:val="000000"/>
                                    <w:sz w:val="16"/>
                                    <w:szCs w:val="16"/>
                                    <w:lang w:val="cs-CZ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180000" tIns="0" rIns="0" bIns="0" anchor="ctr" anchorCtr="0" upright="1">
                            <a:noAutofit/>
                          </wps:bodyPr>
                        </wps:wsp>
                      </wpg:wgp>
                      <wps:wsp>
                        <wps:cNvPr id="795576756" name="Straight Arrow Connector 347"/>
                        <wps:cNvCnPr/>
                        <wps:spPr bwMode="auto">
                          <a:xfrm flipH="1">
                            <a:off x="812106" y="973119"/>
                            <a:ext cx="32600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A7EBB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496319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910686" y="877717"/>
                            <a:ext cx="1255728" cy="1715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EA5C6" w14:textId="77777777" w:rsidR="00250ECB" w:rsidRPr="00961052" w:rsidRDefault="00250ECB" w:rsidP="00250ECB">
                              <w:pPr>
                                <w:pStyle w:val="Normlnweb"/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lang w:val="cs-CZ"/>
                                </w:rPr>
                              </w:pPr>
                              <w:r w:rsidRPr="00961052">
                                <w:rPr>
                                  <w:rFonts w:ascii="Times New Roman" w:eastAsia="Calibri" w:hAnsi="Times New Roman" w:cs="Times New Roman"/>
                                  <w:b/>
                                  <w:sz w:val="16"/>
                                  <w:szCs w:val="16"/>
                                  <w:lang w:val="cs-CZ"/>
                                </w:rPr>
                                <w:t>LastTradePriceRprt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3467394" id="Canvas 1873423239" o:spid="_x0000_s1327" editas="canvas" style="width:422pt;height:136.55pt;mso-position-horizontal-relative:char;mso-position-vertical-relative:line" coordsize="53594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">
                <v:shape id="_x0000_s1328" type="#_x0000_t75" style="position:absolute;width:53594;height:17335;visibility:visible;mso-wrap-style:square">
                  <v:fill o:detectmouseclick="t"/>
                  <v:path o:connecttype="none"/>
                </v:shape>
                <v:line id="Straight Connector 958" o:spid="_x0000_s1329" style="position:absolute;visibility:visible;mso-wrap-style:square" from="7527,5784" to="7527,11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" strokecolor="#4579b8 [3044]" strokeweight="6pt"/>
                <v:line id="Straight Connector 959" o:spid="_x0000_s1330" style="position:absolute;visibility:visible;mso-wrap-style:square" from="41225,5784" to="41225,10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" strokecolor="#4579b8 [3044]" strokeweight="6pt"/>
                <v:shape id="Text Box 64" o:spid="_x0000_s1331" type="#_x0000_t202" style="position:absolute;left:2279;top:1805;width:10383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" fillcolor="white [3201]" stroked="f" strokeweight=".5pt">
                  <v:textbox inset="0,0,0,0">
                    <w:txbxContent>
                      <w:p w14:paraId="2C16C44D" w14:textId="77777777" w:rsidR="00250ECB" w:rsidRPr="00D23FA6" w:rsidRDefault="00250ECB" w:rsidP="00250EC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 Uživatel</w:t>
                        </w:r>
                      </w:p>
                      <w:p w14:paraId="00757A98" w14:textId="77777777" w:rsidR="00250ECB" w:rsidRPr="00961052" w:rsidRDefault="00250ECB" w:rsidP="00250ECB">
                        <w:pPr>
                          <w:pStyle w:val="Normlnweb"/>
                          <w:spacing w:beforeAutospacing="0" w:after="0" w:afterAutospacing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D23F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6"/>
                            <w:szCs w:val="16"/>
                            <w:lang w:val="cs-CZ"/>
                          </w:rPr>
                          <w:t>(iniciátor požadavku</w:t>
                        </w:r>
                        <w:r w:rsidRPr="00961052">
                          <w:rPr>
                            <w:rFonts w:ascii="Times New Roman" w:eastAsia="Times New Roman" w:hAnsi="Times New Roman" w:cs="Times New Roman"/>
                            <w:b/>
                            <w:szCs w:val="22"/>
                            <w:lang w:val="cs-CZ"/>
                          </w:rPr>
                          <w:t>)</w:t>
                        </w:r>
                      </w:p>
                      <w:p w14:paraId="35ECCAAC" w14:textId="77777777" w:rsidR="00250ECB" w:rsidRPr="00961052" w:rsidRDefault="00250ECB" w:rsidP="00250ECB">
                        <w:pPr>
                          <w:spacing w:after="0"/>
                          <w:jc w:val="center"/>
                          <w:rPr>
                            <w:b/>
                          </w:rPr>
                        </w:pPr>
                      </w:p>
                      <w:p w14:paraId="5827FDD4" w14:textId="77777777" w:rsidR="00250ECB" w:rsidRPr="00961052" w:rsidRDefault="00250ECB" w:rsidP="00250ECB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80" o:spid="_x0000_s1332" type="#_x0000_t202" style="position:absolute;left:36996;top:1805;width:8552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" fillcolor="white [3201]" stroked="f" strokeweight=".5pt">
                  <v:textbox inset="0,0,0,0">
                    <w:txbxContent>
                      <w:p w14:paraId="11418F0D" w14:textId="476A16C0" w:rsidR="00250ECB" w:rsidRPr="00D44E0C" w:rsidRDefault="00250ECB" w:rsidP="00250ECB">
                        <w:pPr>
                          <w:spacing w:after="0"/>
                          <w:jc w:val="center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>OTE</w:t>
                        </w:r>
                      </w:p>
                    </w:txbxContent>
                  </v:textbox>
                </v:shape>
                <v:shape id="Straight Arrow Connector 88" o:spid="_x0000_s1333" type="#_x0000_t32" style="position:absolute;left:8206;top:7543;width:3251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" strokecolor="#4579b8 [3044]">
                  <v:stroke endarrow="block"/>
                </v:shape>
                <v:shape id="Text Box 89" o:spid="_x0000_s1334" type="#_x0000_t202" style="position:absolute;left:19106;top:5785;width:12479;height:2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" fillcolor="white [3201]" stroked="f" strokeweight=".5pt">
                  <v:textbox inset="0,0,0,0">
                    <w:txbxContent>
                      <w:p w14:paraId="1B19A1D1" w14:textId="77777777" w:rsidR="00250ECB" w:rsidRPr="00961052" w:rsidRDefault="00250ECB" w:rsidP="00250ECB">
                        <w:pPr>
                          <w:jc w:val="center"/>
                          <w:rPr>
                            <w:b/>
                            <w:sz w:val="16"/>
                          </w:rPr>
                        </w:pPr>
                        <w:r w:rsidRPr="00961052">
                          <w:rPr>
                            <w:b/>
                            <w:sz w:val="16"/>
                          </w:rPr>
                          <w:t>LastTradePriceReq</w:t>
                        </w:r>
                      </w:p>
                    </w:txbxContent>
                  </v:textbox>
                </v:shape>
                <v:group id="Group 121" o:spid="_x0000_s1335" style="position:absolute;left:3324;top:12101;width:48750;height:5245" coordsize="48751,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">
                  <v:shape id="Straight Arrow Connector 122" o:spid="_x0000_s1336" type="#_x0000_t32" style="position:absolute;top:3555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" strokecolor="#4a7ebb">
                    <v:stroke dashstyle="dash" endarrow="block"/>
                  </v:shape>
                  <v:shape id="Straight Arrow Connector 123" o:spid="_x0000_s1337" type="#_x0000_t32" style="position:absolute;top:1788;width:66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" strokecolor="#4a7ebb">
                    <v:stroke endarrow="block"/>
                  </v:shape>
                  <v:shape id="Text Box 4" o:spid="_x0000_s1338" type="#_x0000_t202" style="position:absolute;left:7871;width:40880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" filled="f" stroked="f" strokeweight=".5pt">
                    <v:textbox inset="5mm,0,0,0">
                      <w:txbxContent>
                        <w:p w14:paraId="41619C54" w14:textId="77777777" w:rsidR="00250ECB" w:rsidRPr="00FD1895" w:rsidRDefault="00250ECB" w:rsidP="00250ECB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  <w:r w:rsidRPr="00FD1895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Požadavek / odpověď</w:t>
                          </w: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  <w:p w14:paraId="58B70E58" w14:textId="77777777" w:rsidR="00250ECB" w:rsidRPr="00D44E0C" w:rsidRDefault="00250ECB" w:rsidP="00250ECB">
                          <w:pPr>
                            <w:pStyle w:val="Normlnweb"/>
                            <w:spacing w:before="120"/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</w:pPr>
                        </w:p>
                      </w:txbxContent>
                    </v:textbox>
                  </v:shape>
                  <v:shape id="Text Box 5" o:spid="_x0000_s1339" type="#_x0000_t202" style="position:absolute;left:7871;top:1688;width:40880;height:3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" filled="f" stroked="f" strokeweight=".5pt">
                    <v:textbox inset="5mm,0,0,0">
                      <w:txbxContent>
                        <w:p w14:paraId="01AE18EB" w14:textId="77777777" w:rsidR="00250ECB" w:rsidRPr="00D44E0C" w:rsidRDefault="00250ECB" w:rsidP="00250ECB">
                          <w:pPr>
                            <w:pStyle w:val="Normlnweb"/>
                            <w:spacing w:before="120"/>
                            <w:rPr>
                              <w:rFonts w:asciiTheme="minorHAnsi" w:hAnsiTheme="minorHAnsi"/>
                              <w:lang w:val="cs-CZ"/>
                            </w:rPr>
                          </w:pPr>
                          <w:r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>Zpráva odeslána jako distribuována zpráva.</w:t>
                          </w:r>
                          <w:r w:rsidRPr="001D785D">
                            <w:rPr>
                              <w:rFonts w:asciiTheme="minorHAnsi" w:eastAsia="Times New Roman" w:hAnsiTheme="minorHAnsi" w:cs="News Gothic GDB"/>
                              <w:color w:val="000000"/>
                              <w:sz w:val="16"/>
                              <w:szCs w:val="16"/>
                              <w:lang w:val="cs-CZ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Straight Arrow Connector 347" o:spid="_x0000_s1340" type="#_x0000_t32" style="position:absolute;left:8121;top:9731;width:32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" strokecolor="#4a7ebb">
                  <v:stroke endarrow="block"/>
                </v:shape>
                <v:shape id="Text Box 89" o:spid="_x0000_s1341" type="#_x0000_t202" style="position:absolute;left:19106;top:8777;width:12558;height:1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" fillcolor="white [3201]" stroked="f" strokeweight=".5pt">
                  <v:textbox inset="0,0,0,0">
                    <w:txbxContent>
                      <w:p w14:paraId="0EFEA5C6" w14:textId="77777777" w:rsidR="00250ECB" w:rsidRPr="00961052" w:rsidRDefault="00250ECB" w:rsidP="00250ECB">
                        <w:pPr>
                          <w:pStyle w:val="Normlnweb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lang w:val="cs-CZ"/>
                          </w:rPr>
                        </w:pPr>
                        <w:r w:rsidRPr="00961052">
                          <w:rPr>
                            <w:rFonts w:ascii="Times New Roman" w:eastAsia="Calibri" w:hAnsi="Times New Roman" w:cs="Times New Roman"/>
                            <w:b/>
                            <w:sz w:val="16"/>
                            <w:szCs w:val="16"/>
                            <w:lang w:val="cs-CZ"/>
                          </w:rPr>
                          <w:t>LastTradePriceRprt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24E5CAF" w14:textId="01FC37FF" w:rsidR="00250ECB" w:rsidRDefault="00250ECB" w:rsidP="00250ECB">
      <w:pPr>
        <w:pStyle w:val="Caption1"/>
      </w:pPr>
      <w:bookmarkStart w:id="268" w:name="_Toc188429589"/>
      <w:bookmarkStart w:id="269" w:name="_Toc213767565"/>
      <w:bookmarkStart w:id="270" w:name="_Toc213851082"/>
      <w:bookmarkStart w:id="271" w:name="_Toc228801246"/>
      <w:r w:rsidRPr="00250ECB"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13</w:t>
      </w:r>
      <w:r>
        <w:fldChar w:fldCharType="end"/>
      </w:r>
      <w:r w:rsidRPr="00250ECB">
        <w:t xml:space="preserve"> – Sekvenční schéma provedení dotazu na cenu posledního realizovaného obchodu</w:t>
      </w:r>
      <w:bookmarkEnd w:id="268"/>
      <w:bookmarkEnd w:id="269"/>
      <w:bookmarkEnd w:id="270"/>
      <w:bookmarkEnd w:id="271"/>
    </w:p>
    <w:p w14:paraId="1891CA9E" w14:textId="77777777" w:rsidR="00250ECB" w:rsidRPr="00250ECB" w:rsidRDefault="00250ECB" w:rsidP="00250ECB">
      <w:pPr>
        <w:spacing w:after="0"/>
      </w:pPr>
    </w:p>
    <w:p w14:paraId="21B93AE2" w14:textId="77777777" w:rsidR="00D56A48" w:rsidRPr="00E16923" w:rsidRDefault="00D56A48" w:rsidP="002D13F5">
      <w:pPr>
        <w:spacing w:after="0"/>
      </w:pPr>
    </w:p>
    <w:p w14:paraId="436665BE" w14:textId="77777777" w:rsidR="008A401D" w:rsidRPr="00121A32" w:rsidRDefault="008A401D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272" w:name="_Toc418165590"/>
      <w:bookmarkStart w:id="273" w:name="_Toc419206628"/>
      <w:bookmarkStart w:id="274" w:name="_Toc419212636"/>
      <w:bookmarkStart w:id="275" w:name="_Toc430271207"/>
      <w:bookmarkStart w:id="276" w:name="_Toc93303175"/>
      <w:bookmarkStart w:id="277" w:name="_Toc203567302"/>
      <w:bookmarkStart w:id="278" w:name="_Toc203996344"/>
      <w:bookmarkStart w:id="279" w:name="_Toc203997543"/>
      <w:bookmarkStart w:id="280" w:name="_Toc228801226"/>
      <w:r w:rsidRPr="00121A32">
        <w:t>Komunikační zprávy</w:t>
      </w:r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r w:rsidRPr="00121A32">
        <w:t xml:space="preserve"> </w:t>
      </w:r>
    </w:p>
    <w:p w14:paraId="6F41DD05" w14:textId="33F105E5" w:rsidR="00256234" w:rsidRPr="00957101" w:rsidRDefault="00AF239E" w:rsidP="00256234">
      <w:bookmarkStart w:id="281" w:name="_Toc317614423"/>
      <w:bookmarkStart w:id="282" w:name="_Toc412542508"/>
      <w:r>
        <w:t xml:space="preserve">Obsah všech </w:t>
      </w:r>
      <w:r w:rsidR="00256234" w:rsidRPr="00957101">
        <w:t>zpráv posílan</w:t>
      </w:r>
      <w:r>
        <w:t>ých</w:t>
      </w:r>
      <w:r w:rsidR="00256234" w:rsidRPr="00957101">
        <w:t xml:space="preserve"> mezi uživatelem a VD</w:t>
      </w:r>
      <w:r w:rsidR="00583FF6">
        <w:t>P</w:t>
      </w:r>
      <w:r w:rsidR="00256234" w:rsidRPr="00957101">
        <w:t xml:space="preserve"> aplikací </w:t>
      </w:r>
      <w:r>
        <w:t xml:space="preserve">v rámci výše uvedených komunikačních scénářů je v </w:t>
      </w:r>
      <w:r w:rsidR="00256234">
        <w:t xml:space="preserve">binárním formátu </w:t>
      </w:r>
      <w:proofErr w:type="spellStart"/>
      <w:r w:rsidR="00256234">
        <w:t>protobuf</w:t>
      </w:r>
      <w:proofErr w:type="spellEnd"/>
      <w:r w:rsidR="00256234" w:rsidRPr="00957101">
        <w:t>. Popis jednotlivých zpráv je uveden v následujících kapitolách.</w:t>
      </w:r>
    </w:p>
    <w:p w14:paraId="6AF8FF7B" w14:textId="77777777" w:rsidR="00256234" w:rsidRPr="002C28BA" w:rsidRDefault="00256234" w:rsidP="00256234">
      <w:pPr>
        <w:spacing w:before="120"/>
      </w:pPr>
      <w:r w:rsidRPr="002C28BA">
        <w:t>Shrnutí změn oproti původnímu XML rozhraní:</w:t>
      </w:r>
    </w:p>
    <w:p w14:paraId="6D6DF1AA" w14:textId="77777777" w:rsidR="00256234" w:rsidRPr="002C28BA" w:rsidRDefault="00256234" w:rsidP="00A83AA1">
      <w:pPr>
        <w:pStyle w:val="Odstavecseseznamem"/>
        <w:numPr>
          <w:ilvl w:val="0"/>
          <w:numId w:val="32"/>
        </w:numPr>
        <w:suppressAutoHyphens w:val="0"/>
        <w:spacing w:after="60"/>
        <w:textAlignment w:val="auto"/>
      </w:pPr>
      <w:r w:rsidRPr="002C28BA">
        <w:t xml:space="preserve">Některá BINARY API specifika odpovídají doporučením dle </w:t>
      </w:r>
      <w:proofErr w:type="spellStart"/>
      <w:r w:rsidRPr="002C28BA">
        <w:t>protobuf</w:t>
      </w:r>
      <w:proofErr w:type="spellEnd"/>
      <w:r w:rsidRPr="002C28BA">
        <w:t xml:space="preserve"> (proto3) ověřených postupů, kupříkladu:  </w:t>
      </w:r>
    </w:p>
    <w:p w14:paraId="2DDCFAD3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>názvy výčtových (</w:t>
      </w:r>
      <w:proofErr w:type="spellStart"/>
      <w:r w:rsidRPr="002C28BA">
        <w:t>enum</w:t>
      </w:r>
      <w:proofErr w:type="spellEnd"/>
      <w:r w:rsidRPr="002C28BA">
        <w:t xml:space="preserve">) hodnot, např. výčtová hodnota položky </w:t>
      </w:r>
      <w:proofErr w:type="spellStart"/>
      <w:r w:rsidRPr="002C28BA">
        <w:rPr>
          <w:i/>
          <w:iCs/>
        </w:rPr>
        <w:t>validity_restriction</w:t>
      </w:r>
      <w:proofErr w:type="spellEnd"/>
      <w:r w:rsidRPr="002C28BA">
        <w:t xml:space="preserve"> = „VALIDITY_RESTRICTION_TYPE_GFS“, používají jako prefix název příslušného výčtového datového </w:t>
      </w:r>
      <w:proofErr w:type="gramStart"/>
      <w:r w:rsidRPr="002C28BA">
        <w:t>typu - v</w:t>
      </w:r>
      <w:proofErr w:type="gramEnd"/>
      <w:r w:rsidRPr="002C28BA">
        <w:t> uvedeném příkladě se jedná o definovaný výčtový typ „</w:t>
      </w:r>
      <w:proofErr w:type="spellStart"/>
      <w:r w:rsidRPr="002C28BA">
        <w:t>ValidityRestrictionType</w:t>
      </w:r>
      <w:proofErr w:type="spellEnd"/>
      <w:r w:rsidRPr="002C28BA">
        <w:t xml:space="preserve">“) </w:t>
      </w:r>
    </w:p>
    <w:p w14:paraId="118F3211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v každém výčtovém typu </w:t>
      </w:r>
      <w:proofErr w:type="spellStart"/>
      <w:r w:rsidRPr="002C28BA">
        <w:t>protobuf</w:t>
      </w:r>
      <w:proofErr w:type="spellEnd"/>
      <w:r w:rsidRPr="002C28BA">
        <w:t xml:space="preserve"> definice je vždy dedikovaná výčtová hodnota „_UNSPECIFIED“, kterou </w:t>
      </w:r>
      <w:proofErr w:type="spellStart"/>
      <w:r w:rsidRPr="002C28BA">
        <w:t>protobuf</w:t>
      </w:r>
      <w:proofErr w:type="spellEnd"/>
      <w:r w:rsidRPr="002C28BA">
        <w:t xml:space="preserve"> rámec považuje za implicitní hodnotu v případě nevyplnění dané položky, </w:t>
      </w:r>
    </w:p>
    <w:p w14:paraId="3D807F9B" w14:textId="3A269FFF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>položky s hodnotu časového razítka (</w:t>
      </w:r>
      <w:proofErr w:type="spellStart"/>
      <w:r w:rsidRPr="002C28BA">
        <w:t>timestamp</w:t>
      </w:r>
      <w:proofErr w:type="spellEnd"/>
      <w:r w:rsidRPr="002C28BA">
        <w:t>) a doby trvání (</w:t>
      </w:r>
      <w:proofErr w:type="spellStart"/>
      <w:r w:rsidRPr="002C28BA">
        <w:t>duration</w:t>
      </w:r>
      <w:proofErr w:type="spellEnd"/>
      <w:r w:rsidRPr="002C28BA">
        <w:t xml:space="preserve">) používají odpovídající vestavěné </w:t>
      </w:r>
      <w:proofErr w:type="spellStart"/>
      <w:r w:rsidRPr="002C28BA">
        <w:t>protobuf</w:t>
      </w:r>
      <w:proofErr w:type="spellEnd"/>
      <w:r w:rsidRPr="002C28BA">
        <w:t xml:space="preserve"> datové typy.</w:t>
      </w:r>
    </w:p>
    <w:p w14:paraId="05AC3774" w14:textId="77777777" w:rsidR="00256234" w:rsidRPr="002C28BA" w:rsidRDefault="00256234" w:rsidP="00A83AA1">
      <w:pPr>
        <w:pStyle w:val="Odstavecseseznamem"/>
        <w:numPr>
          <w:ilvl w:val="0"/>
          <w:numId w:val="33"/>
        </w:numPr>
        <w:suppressAutoHyphens w:val="0"/>
        <w:spacing w:after="60"/>
        <w:textAlignment w:val="auto"/>
      </w:pPr>
      <w:r w:rsidRPr="002C28BA">
        <w:t>Některé zprávy (</w:t>
      </w:r>
      <w:proofErr w:type="spellStart"/>
      <w:r w:rsidRPr="002C28BA">
        <w:t>messages</w:t>
      </w:r>
      <w:proofErr w:type="spellEnd"/>
      <w:r w:rsidRPr="002C28BA">
        <w:t xml:space="preserve">) byly přejmenované do významově čitelnějšího tvaru (kupříkladu zpráva </w:t>
      </w:r>
      <w:proofErr w:type="spellStart"/>
      <w:r w:rsidRPr="002C28BA">
        <w:rPr>
          <w:i/>
          <w:iCs/>
        </w:rPr>
        <w:t>PblcTradeConfRprt</w:t>
      </w:r>
      <w:proofErr w:type="spellEnd"/>
      <w:r w:rsidRPr="002C28BA">
        <w:t xml:space="preserve"> byla přejmenována na </w:t>
      </w:r>
      <w:proofErr w:type="spellStart"/>
      <w:r w:rsidRPr="002C28BA">
        <w:rPr>
          <w:i/>
          <w:iCs/>
        </w:rPr>
        <w:t>PublicTradeConfirmationRprt</w:t>
      </w:r>
      <w:proofErr w:type="spellEnd"/>
      <w:r w:rsidRPr="002C28BA">
        <w:t>), přičemž jsou aplikovaná tato pravidla ohledně postfixu názvu zpráv:</w:t>
      </w:r>
    </w:p>
    <w:p w14:paraId="3AD7FDF6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proofErr w:type="spellStart"/>
      <w:r w:rsidRPr="002C28BA">
        <w:t>Req</w:t>
      </w:r>
      <w:proofErr w:type="spellEnd"/>
      <w:r w:rsidRPr="002C28BA">
        <w:t xml:space="preserve"> postfix – zpráva ve smyslu požadavku na data </w:t>
      </w:r>
    </w:p>
    <w:p w14:paraId="0B368F47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proofErr w:type="spellStart"/>
      <w:r w:rsidRPr="002C28BA">
        <w:t>Resp</w:t>
      </w:r>
      <w:proofErr w:type="spellEnd"/>
      <w:r w:rsidRPr="002C28BA">
        <w:t xml:space="preserve"> postfix – zpráva jako odpověď na požadavek (response </w:t>
      </w:r>
      <w:proofErr w:type="spellStart"/>
      <w:r w:rsidRPr="002C28BA">
        <w:t>message</w:t>
      </w:r>
      <w:proofErr w:type="spellEnd"/>
      <w:r w:rsidRPr="002C28BA">
        <w:t>)</w:t>
      </w:r>
    </w:p>
    <w:p w14:paraId="47234027" w14:textId="04964FE9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proofErr w:type="spellStart"/>
      <w:r w:rsidRPr="002C28BA">
        <w:t>Rprt</w:t>
      </w:r>
      <w:proofErr w:type="spellEnd"/>
      <w:r w:rsidRPr="002C28BA">
        <w:t xml:space="preserve"> postfix – distribuována zpráva</w:t>
      </w:r>
      <w:r w:rsidR="00F839B9">
        <w:t xml:space="preserve">, případně </w:t>
      </w:r>
      <w:r w:rsidR="00F839B9" w:rsidRPr="002C28BA">
        <w:t>zpráva jako odpověď na požadavek</w:t>
      </w:r>
      <w:r w:rsidRPr="002C28BA">
        <w:t xml:space="preserve"> </w:t>
      </w:r>
    </w:p>
    <w:p w14:paraId="2E60FC33" w14:textId="77777777" w:rsidR="00256234" w:rsidRPr="002C28BA" w:rsidRDefault="00256234" w:rsidP="00A83AA1">
      <w:pPr>
        <w:pStyle w:val="Odstavecseseznamem"/>
        <w:numPr>
          <w:ilvl w:val="0"/>
          <w:numId w:val="34"/>
        </w:numPr>
        <w:suppressAutoHyphens w:val="0"/>
        <w:spacing w:after="60"/>
        <w:textAlignment w:val="auto"/>
      </w:pPr>
      <w:r w:rsidRPr="002C28BA">
        <w:t xml:space="preserve">Jednotlivé položky zpráv jsou v některých případech přejmenované do významově čitelnější podoby, při současném aplikování </w:t>
      </w:r>
      <w:proofErr w:type="spellStart"/>
      <w:r w:rsidRPr="002C28BA">
        <w:t>protobuf</w:t>
      </w:r>
      <w:proofErr w:type="spellEnd"/>
      <w:r w:rsidRPr="002C28BA">
        <w:t xml:space="preserve"> (proto3) doporučení názvů:</w:t>
      </w:r>
    </w:p>
    <w:p w14:paraId="59B7F6CF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U položek je jmenná konvence </w:t>
      </w:r>
      <w:proofErr w:type="spellStart"/>
      <w:r w:rsidRPr="002C28BA">
        <w:rPr>
          <w:i/>
          <w:iCs/>
        </w:rPr>
        <w:t>lower_snake_case</w:t>
      </w:r>
      <w:proofErr w:type="spellEnd"/>
      <w:r w:rsidRPr="002C28BA">
        <w:t xml:space="preserve"> (vše malými písmeny, slova oddělena podtržítkem)</w:t>
      </w:r>
    </w:p>
    <w:p w14:paraId="01844B94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lastRenderedPageBreak/>
        <w:t xml:space="preserve">U výčtového typu položky mají jednotlivé výčtové hodnoty jmennou konvenci CAPITALS_WITH_UNDERSCORES </w:t>
      </w:r>
    </w:p>
    <w:p w14:paraId="4B542137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V případě položek s polem hodnot (s kardinalitou &gt;1) se v názvu používá anglická konotace množného čísla s písmenem „s“ na konci (například struktura </w:t>
      </w:r>
      <w:proofErr w:type="spellStart"/>
      <w:r w:rsidRPr="002C28BA">
        <w:rPr>
          <w:i/>
          <w:iCs/>
        </w:rPr>
        <w:t>orders</w:t>
      </w:r>
      <w:proofErr w:type="spellEnd"/>
      <w:r w:rsidRPr="002C28BA">
        <w:t xml:space="preserve"> ve zprávě </w:t>
      </w:r>
      <w:proofErr w:type="spellStart"/>
      <w:r w:rsidRPr="002C28BA">
        <w:rPr>
          <w:i/>
          <w:iCs/>
        </w:rPr>
        <w:t>AddOrderReq</w:t>
      </w:r>
      <w:proofErr w:type="spellEnd"/>
      <w:r w:rsidRPr="002C28BA">
        <w:t>)</w:t>
      </w:r>
    </w:p>
    <w:p w14:paraId="758B1A83" w14:textId="77777777" w:rsidR="00256234" w:rsidRPr="002C28BA" w:rsidRDefault="00256234" w:rsidP="00A83AA1">
      <w:pPr>
        <w:pStyle w:val="Odstavecseseznamem"/>
        <w:numPr>
          <w:ilvl w:val="0"/>
          <w:numId w:val="35"/>
        </w:numPr>
        <w:suppressAutoHyphens w:val="0"/>
        <w:spacing w:after="60"/>
        <w:textAlignment w:val="auto"/>
      </w:pPr>
      <w:r w:rsidRPr="002C28BA">
        <w:t>Pročištění zpráv – byly odstraněné některé již nepotřebné položky, zejména:</w:t>
      </w:r>
    </w:p>
    <w:p w14:paraId="74850F98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Položky ve významu zapouzdření pole jiných struktur, např. </w:t>
      </w:r>
      <w:proofErr w:type="spellStart"/>
      <w:r w:rsidRPr="002C28BA">
        <w:rPr>
          <w:i/>
          <w:iCs/>
        </w:rPr>
        <w:t>OrdrlList</w:t>
      </w:r>
      <w:proofErr w:type="spellEnd"/>
      <w:r w:rsidRPr="002C28BA">
        <w:t xml:space="preserve">, </w:t>
      </w:r>
      <w:proofErr w:type="spellStart"/>
      <w:r w:rsidRPr="002C28BA">
        <w:rPr>
          <w:i/>
          <w:iCs/>
        </w:rPr>
        <w:t>MktAreaList</w:t>
      </w:r>
      <w:proofErr w:type="spellEnd"/>
      <w:r w:rsidRPr="002C28BA">
        <w:rPr>
          <w:i/>
          <w:iCs/>
        </w:rPr>
        <w:t xml:space="preserve">, </w:t>
      </w:r>
      <w:proofErr w:type="spellStart"/>
      <w:r w:rsidRPr="002C28BA">
        <w:rPr>
          <w:i/>
          <w:iCs/>
        </w:rPr>
        <w:t>MsgList</w:t>
      </w:r>
      <w:proofErr w:type="spellEnd"/>
      <w:r w:rsidRPr="002C28BA">
        <w:t xml:space="preserve"> apod. </w:t>
      </w:r>
    </w:p>
    <w:p w14:paraId="2FB42BBD" w14:textId="77777777" w:rsidR="00256234" w:rsidRPr="002C28BA" w:rsidRDefault="00256234" w:rsidP="00A83AA1">
      <w:pPr>
        <w:pStyle w:val="Odstavecseseznamem"/>
        <w:numPr>
          <w:ilvl w:val="1"/>
          <w:numId w:val="31"/>
        </w:numPr>
        <w:suppressAutoHyphens w:val="0"/>
        <w:spacing w:after="60"/>
        <w:textAlignment w:val="auto"/>
      </w:pPr>
      <w:r w:rsidRPr="002C28BA">
        <w:t xml:space="preserve">Odstranění struktury </w:t>
      </w:r>
      <w:proofErr w:type="spellStart"/>
      <w:r w:rsidRPr="002C28BA">
        <w:rPr>
          <w:i/>
          <w:iCs/>
        </w:rPr>
        <w:t>clientData</w:t>
      </w:r>
      <w:proofErr w:type="spellEnd"/>
      <w:r w:rsidRPr="002C28BA">
        <w:t xml:space="preserve"> ve struktuře hlavičky všech zpráv </w:t>
      </w:r>
      <w:proofErr w:type="spellStart"/>
      <w:r w:rsidRPr="002C28BA">
        <w:rPr>
          <w:i/>
          <w:iCs/>
        </w:rPr>
        <w:t>standard_header</w:t>
      </w:r>
      <w:proofErr w:type="spellEnd"/>
      <w:r w:rsidRPr="002C28BA">
        <w:t xml:space="preserve">, se zachováním jediné položky této struktury </w:t>
      </w:r>
      <w:proofErr w:type="spellStart"/>
      <w:r w:rsidRPr="002C28BA">
        <w:rPr>
          <w:i/>
          <w:iCs/>
        </w:rPr>
        <w:t>client_correlation_id</w:t>
      </w:r>
      <w:proofErr w:type="spellEnd"/>
      <w:r w:rsidRPr="002C28BA">
        <w:t xml:space="preserve">, nyní na úrovni položky </w:t>
      </w:r>
      <w:proofErr w:type="spellStart"/>
      <w:r w:rsidRPr="002C28BA">
        <w:rPr>
          <w:i/>
          <w:iCs/>
        </w:rPr>
        <w:t>market_id</w:t>
      </w:r>
      <w:proofErr w:type="spellEnd"/>
      <w:r w:rsidRPr="002C28BA">
        <w:t>.</w:t>
      </w:r>
    </w:p>
    <w:p w14:paraId="688AD708" w14:textId="5598761C" w:rsidR="003C73E7" w:rsidRDefault="002266B2" w:rsidP="00966D38">
      <w:pPr>
        <w:spacing w:after="60"/>
        <w:ind w:left="360"/>
      </w:pPr>
      <w:r>
        <w:t>P</w:t>
      </w:r>
      <w:r w:rsidR="003C73E7">
        <w:t xml:space="preserve">ořadí položek </w:t>
      </w:r>
      <w:proofErr w:type="spellStart"/>
      <w:r w:rsidR="003C73E7">
        <w:t>jendo</w:t>
      </w:r>
      <w:r>
        <w:t>l</w:t>
      </w:r>
      <w:r w:rsidR="003C73E7">
        <w:t>tivých</w:t>
      </w:r>
      <w:proofErr w:type="spellEnd"/>
      <w:r w:rsidR="003C73E7">
        <w:t xml:space="preserve"> zpráv </w:t>
      </w:r>
      <w:r>
        <w:t xml:space="preserve">určuje </w:t>
      </w:r>
      <w:r w:rsidR="003C73E7">
        <w:t xml:space="preserve">definiční </w:t>
      </w:r>
      <w:proofErr w:type="spellStart"/>
      <w:r>
        <w:t>protobuf</w:t>
      </w:r>
      <w:proofErr w:type="spellEnd"/>
      <w:r>
        <w:t xml:space="preserve"> </w:t>
      </w:r>
      <w:proofErr w:type="gramStart"/>
      <w:r>
        <w:t>(.proto</w:t>
      </w:r>
      <w:proofErr w:type="gramEnd"/>
      <w:r>
        <w:t xml:space="preserve">) </w:t>
      </w:r>
      <w:r w:rsidR="003C73E7">
        <w:t>soubor</w:t>
      </w:r>
      <w:r>
        <w:t xml:space="preserve">, viz </w:t>
      </w:r>
      <w:r w:rsidR="00F70C0E">
        <w:fldChar w:fldCharType="begin"/>
      </w:r>
      <w:r w:rsidR="00F70C0E">
        <w:instrText xml:space="preserve"> REF _Ref215150233 \r \h </w:instrText>
      </w:r>
      <w:r w:rsidR="00F70C0E">
        <w:fldChar w:fldCharType="separate"/>
      </w:r>
      <w:r w:rsidR="00BD3746">
        <w:t>[4]</w:t>
      </w:r>
      <w:r w:rsidR="00F70C0E">
        <w:fldChar w:fldCharType="end"/>
      </w:r>
      <w:r>
        <w:t xml:space="preserve">, pořadí položek uvedené v manuálu AK není závazné. </w:t>
      </w:r>
    </w:p>
    <w:p w14:paraId="753B6DD0" w14:textId="77777777" w:rsidR="002266B2" w:rsidRDefault="002266B2" w:rsidP="00966D38">
      <w:pPr>
        <w:spacing w:after="60"/>
        <w:ind w:left="360"/>
      </w:pPr>
    </w:p>
    <w:p w14:paraId="421E11B4" w14:textId="4574AB4A" w:rsidR="006D0852" w:rsidRDefault="00256234" w:rsidP="00966D38">
      <w:pPr>
        <w:spacing w:after="60"/>
        <w:ind w:left="360"/>
      </w:pPr>
      <w:r>
        <w:t>Poznámka: změny oproti původnímu XML formátu v názvech zpráv, položek, datových typů a případně i výčtových typů nejsou v tomto dokumentu podchyceny. Nicméně změny oproti původnímu XML formátu jsou patrné</w:t>
      </w:r>
      <w:r w:rsidR="00B06541">
        <w:t xml:space="preserve"> z</w:t>
      </w:r>
      <w:r w:rsidR="00A957A1">
        <w:t> </w:t>
      </w:r>
      <w:r w:rsidR="006D0852">
        <w:t>dokumentu</w:t>
      </w:r>
      <w:r w:rsidR="0049203F">
        <w:t xml:space="preserve"> </w:t>
      </w:r>
      <w:r w:rsidR="0049203F">
        <w:fldChar w:fldCharType="begin"/>
      </w:r>
      <w:r w:rsidR="0049203F">
        <w:instrText xml:space="preserve"> REF _Ref213844746 \r \h </w:instrText>
      </w:r>
      <w:r w:rsidR="0049203F">
        <w:fldChar w:fldCharType="separate"/>
      </w:r>
      <w:r w:rsidR="00BD3746">
        <w:t>[3]</w:t>
      </w:r>
      <w:r w:rsidR="0049203F">
        <w:fldChar w:fldCharType="end"/>
      </w:r>
      <w:r w:rsidR="00B06541">
        <w:t xml:space="preserve">, jež mapuje položky </w:t>
      </w:r>
      <w:r w:rsidR="006D0852">
        <w:t xml:space="preserve">zpráv OTECOM </w:t>
      </w:r>
      <w:r w:rsidR="005215FC">
        <w:t xml:space="preserve">v původním XML formátu </w:t>
      </w:r>
      <w:r w:rsidR="006D0852">
        <w:t xml:space="preserve">na </w:t>
      </w:r>
      <w:r w:rsidR="00B06541">
        <w:t xml:space="preserve">položky </w:t>
      </w:r>
      <w:r w:rsidR="006D0852">
        <w:t xml:space="preserve">zpráv </w:t>
      </w:r>
      <w:r w:rsidR="005215FC">
        <w:t xml:space="preserve">v novém </w:t>
      </w:r>
      <w:proofErr w:type="spellStart"/>
      <w:r w:rsidR="006D0852">
        <w:t>protobuf</w:t>
      </w:r>
      <w:proofErr w:type="spellEnd"/>
      <w:r w:rsidR="006D0852">
        <w:t xml:space="preserve"> (proto3) </w:t>
      </w:r>
      <w:proofErr w:type="gramStart"/>
      <w:r w:rsidR="00B06541">
        <w:t xml:space="preserve">formátu  </w:t>
      </w:r>
      <w:r w:rsidR="006D0852">
        <w:t>s</w:t>
      </w:r>
      <w:proofErr w:type="gramEnd"/>
      <w:r w:rsidR="006D0852">
        <w:t> vyznačením změn v názvech zpráv, položek, datových typů a případně i výčtových typů. Změny jsou zvýrazněné červeným písmem.</w:t>
      </w:r>
    </w:p>
    <w:p w14:paraId="7A4CC715" w14:textId="311704DE" w:rsidR="00256234" w:rsidRDefault="00256234" w:rsidP="00902788">
      <w:pPr>
        <w:spacing w:after="0"/>
      </w:pPr>
    </w:p>
    <w:p w14:paraId="6DC977D2" w14:textId="77777777" w:rsidR="008A401D" w:rsidRPr="0013691A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283" w:name="_Toc418165592"/>
      <w:bookmarkStart w:id="284" w:name="_Toc419206630"/>
      <w:bookmarkStart w:id="285" w:name="_Toc419212638"/>
      <w:bookmarkStart w:id="286" w:name="_Toc430271209"/>
      <w:bookmarkStart w:id="287" w:name="_Toc93303177"/>
      <w:bookmarkStart w:id="288" w:name="_Toc203567304"/>
      <w:bookmarkStart w:id="289" w:name="_Toc203996345"/>
      <w:bookmarkStart w:id="290" w:name="_Toc203997544"/>
      <w:bookmarkStart w:id="291" w:name="_Toc228801227"/>
      <w:r w:rsidRPr="0013691A">
        <w:t>Obecné dotazy a odpovědi</w:t>
      </w:r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r w:rsidRPr="0013691A">
        <w:t xml:space="preserve"> </w:t>
      </w:r>
    </w:p>
    <w:p w14:paraId="6506AFD1" w14:textId="77777777" w:rsidR="008A401D" w:rsidRPr="000F78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292" w:name="_Toc405307471"/>
      <w:bookmarkStart w:id="293" w:name="_Toc317614424"/>
      <w:bookmarkStart w:id="294" w:name="_Ref320171284"/>
      <w:bookmarkStart w:id="295" w:name="_Ref378610273"/>
      <w:bookmarkStart w:id="296" w:name="_Ref378610282"/>
      <w:bookmarkStart w:id="297" w:name="_Ref399857950"/>
      <w:bookmarkStart w:id="298" w:name="_Toc412542509"/>
      <w:bookmarkStart w:id="299" w:name="_Ref420918313"/>
      <w:bookmarkStart w:id="300" w:name="_Toc203997545"/>
      <w:bookmarkEnd w:id="292"/>
      <w:r w:rsidRPr="000F7852">
        <w:t xml:space="preserve">Login </w:t>
      </w:r>
      <w:proofErr w:type="spellStart"/>
      <w:r w:rsidRPr="000F7852">
        <w:t>Request</w:t>
      </w:r>
      <w:proofErr w:type="spellEnd"/>
      <w:r w:rsidRPr="000F7852">
        <w:t xml:space="preserve"> (</w:t>
      </w:r>
      <w:proofErr w:type="spellStart"/>
      <w:r w:rsidRPr="000F7852">
        <w:t>LoginReq</w:t>
      </w:r>
      <w:proofErr w:type="spellEnd"/>
      <w:r w:rsidRPr="000F7852">
        <w:t>)</w:t>
      </w:r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r w:rsidRPr="000F7852"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6028FBE7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C93E0EF" w14:textId="77777777" w:rsidR="008A401D" w:rsidRPr="0049203F" w:rsidRDefault="008A401D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LoginReq</w:t>
            </w:r>
            <w:proofErr w:type="spellEnd"/>
          </w:p>
        </w:tc>
      </w:tr>
      <w:tr w:rsidR="008A401D" w:rsidRPr="0001001E" w14:paraId="7FB388F9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54A6E9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D93F1E5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Inquiry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33DF1429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9AADCC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A0A2FF8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&lt;All&gt;</w:t>
            </w:r>
          </w:p>
        </w:tc>
      </w:tr>
      <w:tr w:rsidR="008A401D" w:rsidRPr="0001001E" w14:paraId="4468CEC4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154549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0FB393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49203F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49203F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:rsidRPr="0001001E" w14:paraId="1369AFE0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D1102C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Request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Limits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66608BB" w14:textId="77777777" w:rsidR="008A401D" w:rsidRPr="0049203F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9203F">
              <w:rPr>
                <w:szCs w:val="22"/>
                <w:lang w:val="cs-CZ"/>
              </w:rPr>
              <w:t>3/20</w:t>
            </w:r>
          </w:p>
        </w:tc>
      </w:tr>
    </w:tbl>
    <w:p w14:paraId="588CD1DB" w14:textId="77777777" w:rsidR="008A401D" w:rsidRDefault="008A401D" w:rsidP="0037455F">
      <w:pPr>
        <w:spacing w:after="0"/>
      </w:pPr>
    </w:p>
    <w:p w14:paraId="2D5BA237" w14:textId="142E69F5" w:rsidR="008A401D" w:rsidRDefault="008A401D" w:rsidP="008A401D">
      <w:r>
        <w:t>Požadavek na přihlášení do systému</w:t>
      </w:r>
      <w:r w:rsidRPr="0075038F">
        <w:t>.</w:t>
      </w:r>
      <w:r>
        <w:t xml:space="preserve"> Systém odpoví zprávou </w:t>
      </w:r>
      <w:proofErr w:type="spellStart"/>
      <w:r w:rsidR="00256234" w:rsidRPr="0091053C">
        <w:rPr>
          <w:i/>
          <w:iCs/>
        </w:rPr>
        <w:t>UserRprt</w:t>
      </w:r>
      <w:proofErr w:type="spellEnd"/>
      <w:r w:rsidR="00256234">
        <w:rPr>
          <w:i/>
          <w:iCs/>
        </w:rPr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256234" w:rsidRPr="006D0852" w14:paraId="5DC410B0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91E0FF2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41569327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15809A6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976EDEA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291DDDD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0F90F13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256234" w:rsidRPr="00957101" w14:paraId="155A8805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C1170A" w14:textId="77777777" w:rsidR="00256234" w:rsidRPr="0049203F" w:rsidRDefault="00256234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LoginReq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B9DB214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C55BC5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D5E5861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771437A" w14:textId="77777777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F3668AC" w14:textId="77777777" w:rsidR="00256234" w:rsidRPr="0049203F" w:rsidRDefault="00256234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256234" w:rsidRPr="00957101" w14:paraId="721C93FE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D20F345" w14:textId="77777777" w:rsidR="00256234" w:rsidRPr="0049203F" w:rsidRDefault="00256234" w:rsidP="003C459A">
            <w:pPr>
              <w:pStyle w:val="Tablecontent"/>
              <w:keepNext/>
              <w:rPr>
                <w:b/>
                <w:i/>
                <w:szCs w:val="22"/>
                <w:lang w:val="cs-CZ"/>
              </w:rPr>
            </w:pPr>
            <w:proofErr w:type="spellStart"/>
            <w:r w:rsidRPr="0049203F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421748A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28076C7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595CF3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04FBA02" w14:textId="77777777" w:rsidR="00256234" w:rsidRPr="0049203F" w:rsidRDefault="00256234" w:rsidP="003C459A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49203F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9FAF7F" w14:textId="5716976A" w:rsidR="00256234" w:rsidRPr="0049203F" w:rsidRDefault="00256234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49203F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49203F">
              <w:rPr>
                <w:i/>
                <w:szCs w:val="22"/>
                <w:lang w:val="cs-CZ"/>
              </w:rPr>
              <w:t>header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of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each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message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i/>
                <w:szCs w:val="22"/>
                <w:lang w:val="cs-CZ"/>
              </w:rPr>
              <w:t>Please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see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chapter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13691A" w:rsidRPr="00957101" w14:paraId="2C3954E2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D667707" w14:textId="77777777" w:rsidR="0013691A" w:rsidRPr="0049203F" w:rsidRDefault="0013691A" w:rsidP="0013691A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user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EF115D7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DFD231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8F69A7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2D5334B" w14:textId="77777777" w:rsidR="0013691A" w:rsidRPr="0049203F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1D6F08" w14:textId="2827178B" w:rsidR="0013691A" w:rsidRPr="0049203F" w:rsidRDefault="0013691A" w:rsidP="0013691A">
            <w:pPr>
              <w:pStyle w:val="Tablecontent"/>
              <w:keepNext/>
              <w:keepLines/>
              <w:widowControl w:val="0"/>
              <w:rPr>
                <w:lang w:val="cs-CZ"/>
              </w:rPr>
            </w:pPr>
            <w:r w:rsidRPr="0091053C">
              <w:rPr>
                <w:lang w:val="cs-CZ"/>
              </w:rPr>
              <w:t xml:space="preserve">Login ID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user </w:t>
            </w:r>
            <w:proofErr w:type="spellStart"/>
            <w:r w:rsidRPr="0091053C">
              <w:rPr>
                <w:lang w:val="cs-CZ"/>
              </w:rPr>
              <w:t>that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want</w:t>
            </w:r>
            <w:proofErr w:type="spellEnd"/>
            <w:r w:rsidRPr="0091053C">
              <w:rPr>
                <w:lang w:val="cs-CZ"/>
              </w:rPr>
              <w:t xml:space="preserve"> to login to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CS OTE </w:t>
            </w:r>
            <w:proofErr w:type="spellStart"/>
            <w:r w:rsidRPr="0091053C">
              <w:rPr>
                <w:lang w:val="cs-CZ"/>
              </w:rPr>
              <w:t>system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13691A" w:rsidRPr="00957101" w14:paraId="3BB276B8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7A3DD1" w14:textId="77777777" w:rsidR="0013691A" w:rsidRPr="0049203F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force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2A23AFE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BDE15D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37B8460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923DAC" w14:textId="77777777" w:rsidR="0013691A" w:rsidRPr="0049203F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Boolean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954F7C8" w14:textId="7E7A8094" w:rsidR="0013691A" w:rsidRPr="0049203F" w:rsidRDefault="0013691A" w:rsidP="0013691A">
            <w:pPr>
              <w:pStyle w:val="Tablecontent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 xml:space="preserve">Flag </w:t>
            </w:r>
            <w:proofErr w:type="spellStart"/>
            <w:r w:rsidRPr="0091053C">
              <w:rPr>
                <w:lang w:val="cs-CZ"/>
              </w:rPr>
              <w:t>that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indicates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user </w:t>
            </w:r>
            <w:proofErr w:type="spellStart"/>
            <w:r w:rsidRPr="0091053C">
              <w:rPr>
                <w:lang w:val="cs-CZ"/>
              </w:rPr>
              <w:t>want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force</w:t>
            </w:r>
            <w:proofErr w:type="spellEnd"/>
            <w:r w:rsidRPr="0091053C">
              <w:rPr>
                <w:lang w:val="cs-CZ"/>
              </w:rPr>
              <w:t xml:space="preserve"> a login </w:t>
            </w:r>
            <w:proofErr w:type="spellStart"/>
            <w:r w:rsidRPr="0091053C">
              <w:rPr>
                <w:lang w:val="cs-CZ"/>
              </w:rPr>
              <w:t>even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a user </w:t>
            </w:r>
            <w:proofErr w:type="spellStart"/>
            <w:r w:rsidRPr="0091053C">
              <w:rPr>
                <w:lang w:val="cs-CZ"/>
              </w:rPr>
              <w:t>with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same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credentials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already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logged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into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CS OTE </w:t>
            </w:r>
            <w:proofErr w:type="spellStart"/>
            <w:r w:rsidRPr="0091053C">
              <w:rPr>
                <w:lang w:val="cs-CZ"/>
              </w:rPr>
              <w:t>system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13691A" w:rsidRPr="00957101" w14:paraId="149D2F10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813A20" w14:textId="77777777" w:rsidR="0013691A" w:rsidRPr="0049203F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disconnect_action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9FA9D4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842F971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C682C35" w14:textId="77777777" w:rsidR="0013691A" w:rsidRPr="0049203F" w:rsidRDefault="0013691A" w:rsidP="0013691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374C406" w14:textId="77777777" w:rsidR="0013691A" w:rsidRPr="0049203F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EF6CD99" w14:textId="77777777" w:rsidR="0013691A" w:rsidRPr="0091053C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Action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that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will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executed</w:t>
            </w:r>
            <w:proofErr w:type="spellEnd"/>
            <w:r w:rsidRPr="0091053C">
              <w:rPr>
                <w:lang w:val="cs-CZ"/>
              </w:rPr>
              <w:t xml:space="preserve"> in case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unexpected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connection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loss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between</w:t>
            </w:r>
            <w:proofErr w:type="spellEnd"/>
            <w:r w:rsidRPr="0091053C">
              <w:rPr>
                <w:lang w:val="cs-CZ"/>
              </w:rPr>
              <w:t xml:space="preserve"> user and CS OTE </w:t>
            </w:r>
            <w:proofErr w:type="spellStart"/>
            <w:r w:rsidRPr="0091053C">
              <w:rPr>
                <w:lang w:val="cs-CZ"/>
              </w:rPr>
              <w:t>system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irrespective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where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connection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loss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will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</w:t>
            </w:r>
            <w:proofErr w:type="spellEnd"/>
            <w:r w:rsidRPr="0091053C">
              <w:rPr>
                <w:lang w:val="cs-CZ"/>
              </w:rPr>
              <w:t xml:space="preserve"> (user – AMQP – CS OTE </w:t>
            </w:r>
            <w:proofErr w:type="spellStart"/>
            <w:r w:rsidRPr="0091053C">
              <w:rPr>
                <w:lang w:val="cs-CZ"/>
              </w:rPr>
              <w:t>system</w:t>
            </w:r>
            <w:proofErr w:type="spellEnd"/>
            <w:r w:rsidRPr="0091053C">
              <w:rPr>
                <w:lang w:val="cs-CZ"/>
              </w:rPr>
              <w:t>).</w:t>
            </w:r>
          </w:p>
          <w:p w14:paraId="0D3A4658" w14:textId="77777777" w:rsidR="0013691A" w:rsidRPr="0091053C" w:rsidRDefault="0013691A" w:rsidP="0013691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following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values</w:t>
            </w:r>
            <w:proofErr w:type="spellEnd"/>
            <w:r w:rsidRPr="0091053C">
              <w:rPr>
                <w:lang w:val="cs-CZ"/>
              </w:rPr>
              <w:t xml:space="preserve"> are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>:</w:t>
            </w:r>
          </w:p>
          <w:p w14:paraId="0FA956D8" w14:textId="77777777" w:rsidR="0013691A" w:rsidRPr="0091053C" w:rsidRDefault="0013691A" w:rsidP="0013691A">
            <w:pPr>
              <w:pStyle w:val="Tablecontent"/>
              <w:rPr>
                <w:lang w:val="cs-CZ"/>
              </w:rPr>
            </w:pPr>
            <w:r w:rsidRPr="0091053C">
              <w:rPr>
                <w:lang w:val="cs-CZ"/>
              </w:rPr>
              <w:t>"</w:t>
            </w:r>
            <w:r w:rsidRPr="004335E7">
              <w:rPr>
                <w:b/>
                <w:bCs/>
                <w:lang w:val="cs-CZ"/>
              </w:rPr>
              <w:t>DISCONNECT_ACTION_TYPE_</w:t>
            </w:r>
            <w:r w:rsidRPr="0091053C">
              <w:rPr>
                <w:b/>
                <w:lang w:val="cs-CZ"/>
              </w:rPr>
              <w:t>NO</w:t>
            </w:r>
            <w:r w:rsidRPr="0091053C">
              <w:rPr>
                <w:lang w:val="cs-CZ"/>
              </w:rPr>
              <w:t xml:space="preserve">": No </w:t>
            </w:r>
            <w:proofErr w:type="spellStart"/>
            <w:r w:rsidRPr="0091053C">
              <w:rPr>
                <w:lang w:val="cs-CZ"/>
              </w:rPr>
              <w:t>action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executed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3E03032A" w14:textId="0120EB86" w:rsidR="0013691A" w:rsidRPr="0049203F" w:rsidRDefault="0013691A" w:rsidP="0013691A">
            <w:pPr>
              <w:pStyle w:val="Tablecontent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"</w:t>
            </w:r>
            <w:r w:rsidRPr="004335E7">
              <w:rPr>
                <w:b/>
                <w:bCs/>
                <w:lang w:val="cs-CZ"/>
              </w:rPr>
              <w:t>DISCONNECT_ACTION_TYPE_</w:t>
            </w:r>
            <w:r w:rsidRPr="0091053C">
              <w:rPr>
                <w:b/>
                <w:lang w:val="cs-CZ"/>
              </w:rPr>
              <w:t>DEACT_USER_ORD</w:t>
            </w:r>
            <w:r w:rsidR="00F263A3">
              <w:rPr>
                <w:b/>
                <w:lang w:val="cs-CZ"/>
              </w:rPr>
              <w:t>E</w:t>
            </w:r>
            <w:r w:rsidRPr="0091053C">
              <w:rPr>
                <w:b/>
                <w:lang w:val="cs-CZ"/>
              </w:rPr>
              <w:t>RS</w:t>
            </w:r>
            <w:r w:rsidRPr="0091053C">
              <w:rPr>
                <w:lang w:val="cs-CZ"/>
              </w:rPr>
              <w:t xml:space="preserve">": All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user </w:t>
            </w:r>
            <w:proofErr w:type="spellStart"/>
            <w:r w:rsidRPr="0091053C">
              <w:rPr>
                <w:lang w:val="cs-CZ"/>
              </w:rPr>
              <w:t>will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deactivated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</w:tbl>
    <w:p w14:paraId="29C0F772" w14:textId="74DE2321" w:rsidR="00810FDA" w:rsidRDefault="00810FDA" w:rsidP="00961052">
      <w:pPr>
        <w:pStyle w:val="Caption1"/>
      </w:pPr>
      <w:bookmarkStart w:id="301" w:name="_Toc228801253"/>
      <w:bookmarkStart w:id="302" w:name="_Toc18842925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5</w:t>
      </w:r>
      <w:r>
        <w:fldChar w:fldCharType="end"/>
      </w:r>
      <w:r>
        <w:t xml:space="preserve"> - Struktura zprávy Login </w:t>
      </w:r>
      <w:proofErr w:type="spellStart"/>
      <w:r>
        <w:t>Request</w:t>
      </w:r>
      <w:bookmarkEnd w:id="301"/>
      <w:proofErr w:type="spellEnd"/>
    </w:p>
    <w:bookmarkEnd w:id="302"/>
    <w:p w14:paraId="138FE126" w14:textId="77777777" w:rsidR="00256234" w:rsidRDefault="00256234" w:rsidP="00256234">
      <w:pPr>
        <w:spacing w:after="0"/>
      </w:pPr>
    </w:p>
    <w:p w14:paraId="0161E53E" w14:textId="74B9056B" w:rsidR="008A401D" w:rsidRPr="0074137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03" w:name="_Toc317614461"/>
      <w:bookmarkStart w:id="304" w:name="_Ref318294596"/>
      <w:bookmarkStart w:id="305" w:name="_Ref399858022"/>
      <w:bookmarkStart w:id="306" w:name="_Ref412479566"/>
      <w:bookmarkStart w:id="307" w:name="_Ref412479586"/>
      <w:bookmarkStart w:id="308" w:name="_Toc412542555"/>
      <w:bookmarkStart w:id="309" w:name="_Toc203997546"/>
      <w:r w:rsidRPr="0074137F">
        <w:lastRenderedPageBreak/>
        <w:t>User Report (</w:t>
      </w:r>
      <w:proofErr w:type="spellStart"/>
      <w:r w:rsidRPr="0074137F">
        <w:t>UserRprt</w:t>
      </w:r>
      <w:proofErr w:type="spellEnd"/>
      <w:r w:rsidRPr="0074137F">
        <w:t>)</w:t>
      </w:r>
      <w:bookmarkEnd w:id="303"/>
      <w:bookmarkEnd w:id="304"/>
      <w:bookmarkEnd w:id="305"/>
      <w:bookmarkEnd w:id="306"/>
      <w:bookmarkEnd w:id="307"/>
      <w:bookmarkEnd w:id="308"/>
      <w:bookmarkEnd w:id="309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6D0500A9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3A43153" w14:textId="77777777" w:rsidR="008A401D" w:rsidRPr="0049203F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UserRprt</w:t>
            </w:r>
            <w:proofErr w:type="spellEnd"/>
          </w:p>
        </w:tc>
      </w:tr>
      <w:tr w:rsidR="008A401D" w:rsidRPr="0001001E" w14:paraId="14FBB05E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F751FC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111912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szCs w:val="22"/>
                <w:lang w:val="cs-CZ"/>
              </w:rPr>
              <w:t xml:space="preserve">Management Response, </w:t>
            </w:r>
            <w:proofErr w:type="spellStart"/>
            <w:r w:rsidRPr="0049203F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66033CF0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A9BE1F" w14:textId="77777777" w:rsidR="008A401D" w:rsidRPr="0049203F" w:rsidRDefault="008A401D" w:rsidP="00256234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EF790A" w14:textId="77777777" w:rsidR="008A401D" w:rsidRPr="0049203F" w:rsidRDefault="008A401D" w:rsidP="0037455F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LoginReq</w:t>
            </w:r>
            <w:proofErr w:type="spellEnd"/>
            <w:r w:rsidRPr="0049203F">
              <w:rPr>
                <w:szCs w:val="22"/>
                <w:lang w:val="cs-CZ"/>
              </w:rPr>
              <w:t xml:space="preserve"> (</w:t>
            </w:r>
            <w:proofErr w:type="spellStart"/>
            <w:r w:rsidRPr="0049203F">
              <w:rPr>
                <w:szCs w:val="22"/>
                <w:lang w:val="cs-CZ"/>
              </w:rPr>
              <w:t>sent</w:t>
            </w:r>
            <w:proofErr w:type="spellEnd"/>
            <w:r w:rsidRPr="0049203F">
              <w:rPr>
                <w:szCs w:val="22"/>
                <w:lang w:val="cs-CZ"/>
              </w:rPr>
              <w:t xml:space="preserve"> to </w:t>
            </w:r>
            <w:proofErr w:type="spellStart"/>
            <w:r w:rsidRPr="0049203F">
              <w:rPr>
                <w:szCs w:val="22"/>
                <w:lang w:val="cs-CZ"/>
              </w:rPr>
              <w:t>the</w:t>
            </w:r>
            <w:proofErr w:type="spellEnd"/>
            <w:r w:rsidRPr="0049203F">
              <w:rPr>
                <w:szCs w:val="22"/>
                <w:lang w:val="cs-CZ"/>
              </w:rPr>
              <w:t xml:space="preserve"> user-</w:t>
            </w:r>
            <w:proofErr w:type="spellStart"/>
            <w:r w:rsidRPr="0049203F">
              <w:rPr>
                <w:szCs w:val="22"/>
                <w:lang w:val="cs-CZ"/>
              </w:rPr>
              <w:t>generated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private</w:t>
            </w:r>
            <w:proofErr w:type="spellEnd"/>
            <w:r w:rsidRPr="0049203F">
              <w:rPr>
                <w:szCs w:val="22"/>
                <w:lang w:val="cs-CZ"/>
              </w:rPr>
              <w:t xml:space="preserve"> response </w:t>
            </w:r>
            <w:proofErr w:type="spellStart"/>
            <w:r w:rsidRPr="0049203F">
              <w:rPr>
                <w:szCs w:val="22"/>
                <w:lang w:val="cs-CZ"/>
              </w:rPr>
              <w:t>queue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or</w:t>
            </w:r>
            <w:proofErr w:type="spellEnd"/>
            <w:r w:rsidRPr="0049203F">
              <w:rPr>
                <w:szCs w:val="22"/>
                <w:lang w:val="cs-CZ"/>
              </w:rPr>
              <w:t xml:space="preserve"> a </w:t>
            </w:r>
            <w:proofErr w:type="spellStart"/>
            <w:r w:rsidRPr="0049203F">
              <w:rPr>
                <w:szCs w:val="22"/>
                <w:lang w:val="cs-CZ"/>
              </w:rPr>
              <w:t>broadcast</w:t>
            </w:r>
            <w:proofErr w:type="spellEnd"/>
            <w:r w:rsidRPr="0049203F">
              <w:rPr>
                <w:szCs w:val="22"/>
                <w:lang w:val="cs-CZ"/>
              </w:rPr>
              <w:t xml:space="preserve"> to </w:t>
            </w:r>
            <w:proofErr w:type="spellStart"/>
            <w:proofErr w:type="gramStart"/>
            <w:r w:rsidRPr="0049203F">
              <w:rPr>
                <w:rFonts w:ascii="Courier New" w:hAnsi="Courier New" w:cs="Courier New"/>
                <w:lang w:val="cs-CZ"/>
              </w:rPr>
              <w:t>market.broadcastQueue</w:t>
            </w:r>
            <w:proofErr w:type="spellEnd"/>
            <w:proofErr w:type="gramEnd"/>
            <w:r w:rsidRPr="0049203F">
              <w:rPr>
                <w:rFonts w:ascii="Courier New" w:hAnsi="Courier New" w:cs="Courier New"/>
                <w:lang w:val="cs-CZ"/>
              </w:rPr>
              <w:t>.&lt;login-id&gt;)</w:t>
            </w:r>
          </w:p>
        </w:tc>
      </w:tr>
      <w:tr w:rsidR="008A401D" w:rsidRPr="0001001E" w14:paraId="3F85FC84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45A7E5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Broadcasted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C46B476" w14:textId="77777777" w:rsidR="008A401D" w:rsidRPr="0049203F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8A401D" w:rsidRPr="003B6266" w14:paraId="5E5A31B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35324A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DD70EA9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rFonts w:ascii="Courier New" w:hAnsi="Courier New" w:cs="Courier New"/>
                <w:lang w:val="cs-CZ"/>
              </w:rPr>
              <w:t>USR_&lt;login-id&gt;</w:t>
            </w:r>
          </w:p>
        </w:tc>
      </w:tr>
      <w:tr w:rsidR="008A401D" w:rsidRPr="0001001E" w14:paraId="692A1C5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53184BB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BDD892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&lt;All&gt;</w:t>
            </w:r>
          </w:p>
        </w:tc>
      </w:tr>
    </w:tbl>
    <w:p w14:paraId="0F8D7A57" w14:textId="77777777" w:rsidR="008A401D" w:rsidRDefault="008A401D" w:rsidP="0037455F">
      <w:pPr>
        <w:spacing w:after="0"/>
      </w:pPr>
    </w:p>
    <w:p w14:paraId="419B1B72" w14:textId="140FF33A" w:rsidR="008A401D" w:rsidRDefault="008A401D" w:rsidP="00256234">
      <w:r>
        <w:t xml:space="preserve">Zpráva obsahuje základní atributy uživatele. </w:t>
      </w:r>
      <w:r w:rsidR="0039580F">
        <w:t xml:space="preserve">Zpráva </w:t>
      </w:r>
      <w:proofErr w:type="spellStart"/>
      <w:r w:rsidR="00256234" w:rsidRPr="00256234">
        <w:rPr>
          <w:i/>
          <w:iCs/>
        </w:rPr>
        <w:t>UserRprt</w:t>
      </w:r>
      <w:proofErr w:type="spellEnd"/>
      <w:r w:rsidR="00256234" w:rsidRPr="00957101">
        <w:t xml:space="preserve"> </w:t>
      </w:r>
      <w:r w:rsidRPr="005C525A">
        <w:t>je vrácen</w:t>
      </w:r>
      <w:r w:rsidR="0039580F">
        <w:t>a</w:t>
      </w:r>
      <w:r w:rsidRPr="005C525A">
        <w:t xml:space="preserve"> jako odpověď na </w:t>
      </w:r>
      <w:proofErr w:type="spellStart"/>
      <w:r w:rsidR="00256234" w:rsidRPr="00256234">
        <w:rPr>
          <w:i/>
          <w:iCs/>
        </w:rPr>
        <w:t>LoginReq</w:t>
      </w:r>
      <w:proofErr w:type="spellEnd"/>
      <w:r w:rsidR="00256234" w:rsidRPr="00957101">
        <w:t xml:space="preserve"> </w:t>
      </w:r>
      <w:r w:rsidRPr="005C525A">
        <w:t>a je</w:t>
      </w:r>
      <w:r>
        <w:t> </w:t>
      </w:r>
      <w:r w:rsidRPr="005C525A">
        <w:t>tak</w:t>
      </w:r>
      <w:r>
        <w:t>é</w:t>
      </w:r>
      <w:r w:rsidRPr="005C525A">
        <w:t xml:space="preserve"> distribuován</w:t>
      </w:r>
      <w:r w:rsidR="0039580F">
        <w:t>a</w:t>
      </w:r>
      <w:r w:rsidRPr="005C525A">
        <w:t xml:space="preserve"> p</w:t>
      </w:r>
      <w:r>
        <w:t>ři změně konfigurace přiřazení uživatele k produktům.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709"/>
        <w:gridCol w:w="425"/>
        <w:gridCol w:w="425"/>
        <w:gridCol w:w="851"/>
        <w:gridCol w:w="4852"/>
      </w:tblGrid>
      <w:tr w:rsidR="00952CED" w:rsidRPr="00815AB6" w14:paraId="31980797" w14:textId="77777777" w:rsidTr="00952CED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49D1B0C" w14:textId="77777777" w:rsidR="00256234" w:rsidRPr="0049203F" w:rsidRDefault="00256234" w:rsidP="003C459A">
            <w:pPr>
              <w:pStyle w:val="Table-Header"/>
              <w:keepNext/>
              <w:keepLines/>
              <w:widowControl w:val="0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A237844" w14:textId="77777777" w:rsidR="00256234" w:rsidRPr="0049203F" w:rsidRDefault="00256234" w:rsidP="003C459A">
            <w:pPr>
              <w:pStyle w:val="Table-Header"/>
              <w:keepNext/>
              <w:keepLines/>
              <w:widowControl w:val="0"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DC9D1E6" w14:textId="77777777" w:rsidR="00256234" w:rsidRPr="0049203F" w:rsidRDefault="00256234" w:rsidP="003C459A">
            <w:pPr>
              <w:pStyle w:val="Table-Header"/>
              <w:keepNext/>
              <w:keepLines/>
              <w:widowControl w:val="0"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2862E83" w14:textId="77777777" w:rsidR="00256234" w:rsidRPr="0049203F" w:rsidRDefault="00256234" w:rsidP="003C459A">
            <w:pPr>
              <w:pStyle w:val="Table-Header"/>
              <w:keepNext/>
              <w:keepLines/>
              <w:widowControl w:val="0"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0B315C7" w14:textId="77777777" w:rsidR="00256234" w:rsidRPr="0049203F" w:rsidRDefault="00256234" w:rsidP="003C459A">
            <w:pPr>
              <w:pStyle w:val="Table-Header"/>
              <w:keepNext/>
              <w:keepLines/>
              <w:widowControl w:val="0"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1576A5C" w14:textId="77777777" w:rsidR="00256234" w:rsidRPr="0049203F" w:rsidRDefault="00256234" w:rsidP="003C459A">
            <w:pPr>
              <w:pStyle w:val="Table-Header"/>
              <w:keepNext/>
              <w:keepLines/>
              <w:widowControl w:val="0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952CED" w:rsidRPr="00815AB6" w14:paraId="0D71D53F" w14:textId="77777777" w:rsidTr="00952CED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068003A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b/>
                <w:color w:val="auto"/>
                <w:szCs w:val="22"/>
                <w:lang w:val="cs-CZ"/>
              </w:rPr>
              <w:t>UserRprt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DD78C7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B6F3D9C" w14:textId="0898BECA" w:rsidR="00256234" w:rsidRPr="0049203F" w:rsidRDefault="00B87D7D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9B8947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AEE2928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DADBE7E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</w:p>
        </w:tc>
      </w:tr>
      <w:tr w:rsidR="00952CED" w:rsidRPr="00815AB6" w14:paraId="4FA43C4B" w14:textId="77777777" w:rsidTr="00952CED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30E93E6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14CB95E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702AAF" w14:textId="5E30FF61" w:rsidR="00256234" w:rsidRPr="0049203F" w:rsidRDefault="00B87D7D" w:rsidP="003C459A">
            <w:pPr>
              <w:pStyle w:val="Tablecontent"/>
              <w:keepNext/>
              <w:keepLines/>
              <w:widowControl w:val="0"/>
              <w:jc w:val="center"/>
              <w:rPr>
                <w:i/>
                <w:color w:val="auto"/>
                <w:lang w:val="cs-CZ"/>
              </w:rPr>
            </w:pPr>
            <w:r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2245C0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DAD035" w14:textId="77777777" w:rsidR="00256234" w:rsidRPr="0049203F" w:rsidRDefault="00256234" w:rsidP="003C459A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726BF3" w14:textId="7E056339" w:rsidR="00256234" w:rsidRPr="0049203F" w:rsidRDefault="00256234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49203F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49203F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74137F" w:rsidRPr="00815AB6" w14:paraId="6AD04707" w14:textId="77777777" w:rsidTr="00952CED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AA9DC1D" w14:textId="77777777" w:rsidR="0074137F" w:rsidRPr="0049203F" w:rsidRDefault="0074137F" w:rsidP="00984F73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session_id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6E40B2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B49F51" w14:textId="424373A1" w:rsidR="0074137F" w:rsidRPr="0049203F" w:rsidRDefault="00B87D7D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550B82D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4B65058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proofErr w:type="gramStart"/>
            <w:r w:rsidRPr="0049203F">
              <w:rPr>
                <w:color w:val="auto"/>
                <w:lang w:val="cs-CZ"/>
              </w:rPr>
              <w:t>Integer</w:t>
            </w:r>
            <w:proofErr w:type="spellEnd"/>
            <w:r w:rsidRPr="0049203F">
              <w:rPr>
                <w:color w:val="auto"/>
                <w:lang w:val="cs-CZ"/>
              </w:rPr>
              <w:t>(</w:t>
            </w:r>
            <w:proofErr w:type="gramEnd"/>
            <w:r w:rsidRPr="0049203F"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1350A14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current</w:t>
            </w:r>
            <w:proofErr w:type="spellEnd"/>
            <w:r w:rsidRPr="0049203F">
              <w:rPr>
                <w:color w:val="auto"/>
                <w:lang w:val="cs-CZ"/>
              </w:rPr>
              <w:t xml:space="preserve"> session id </w:t>
            </w:r>
            <w:proofErr w:type="spellStart"/>
            <w:r w:rsidRPr="0049203F">
              <w:rPr>
                <w:color w:val="auto"/>
                <w:lang w:val="cs-CZ"/>
              </w:rPr>
              <w:t>of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user </w:t>
            </w:r>
            <w:proofErr w:type="spellStart"/>
            <w:r w:rsidRPr="0049203F">
              <w:rPr>
                <w:color w:val="auto"/>
                <w:lang w:val="cs-CZ"/>
              </w:rPr>
              <w:t>given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after</w:t>
            </w:r>
            <w:proofErr w:type="spellEnd"/>
            <w:r w:rsidRPr="0049203F">
              <w:rPr>
                <w:color w:val="auto"/>
                <w:lang w:val="cs-CZ"/>
              </w:rPr>
              <w:t xml:space="preserve"> login to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system</w:t>
            </w:r>
            <w:proofErr w:type="spellEnd"/>
            <w:r w:rsidRPr="0049203F">
              <w:rPr>
                <w:color w:val="auto"/>
                <w:lang w:val="cs-CZ"/>
              </w:rPr>
              <w:t>.</w:t>
            </w:r>
          </w:p>
        </w:tc>
      </w:tr>
      <w:tr w:rsidR="0074137F" w:rsidRPr="00815AB6" w14:paraId="61E9684D" w14:textId="77777777" w:rsidTr="00952CED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41C65D" w14:textId="77777777" w:rsidR="0074137F" w:rsidRPr="0049203F" w:rsidRDefault="0074137F" w:rsidP="00984F73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connection_loss_message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63B5AE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3D8A2A" w14:textId="1D8DB048" w:rsidR="0074137F" w:rsidRPr="0049203F" w:rsidRDefault="00B87D7D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4EA1857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B4AC74" w14:textId="77777777" w:rsidR="0074137F" w:rsidRPr="0049203F" w:rsidRDefault="0074137F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548B8E1" w14:textId="77777777" w:rsidR="0074137F" w:rsidRPr="0049203F" w:rsidRDefault="0074137F" w:rsidP="0074137F">
            <w:pPr>
              <w:pStyle w:val="Tablecontent"/>
              <w:rPr>
                <w:color w:val="auto"/>
                <w:szCs w:val="22"/>
                <w:lang w:val="cs-CZ"/>
              </w:rPr>
            </w:pPr>
            <w:r w:rsidRPr="0049203F">
              <w:rPr>
                <w:color w:val="auto"/>
                <w:szCs w:val="22"/>
                <w:lang w:val="cs-CZ"/>
              </w:rPr>
              <w:t xml:space="preserve">In case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a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connection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loss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for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previous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 session,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field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filled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with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a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connection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loss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message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,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indicating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connection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loss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event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with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date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and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time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and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logout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action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executed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by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CS OTE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system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984F73" w:rsidRPr="00815AB6" w14:paraId="3D8DC9AD" w14:textId="77777777" w:rsidTr="007232B8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8D0DCE" w14:textId="77777777" w:rsidR="00984F73" w:rsidRPr="0049203F" w:rsidRDefault="00984F73" w:rsidP="00984F73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577545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A3AC551" w14:textId="30D4C055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BB06176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97A5B7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CBD19A6" w14:textId="77777777" w:rsidR="00984F73" w:rsidRPr="0049203F" w:rsidRDefault="00984F73" w:rsidP="0074137F">
            <w:pPr>
              <w:pStyle w:val="Tablecontent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 xml:space="preserve">Name </w:t>
            </w:r>
            <w:proofErr w:type="spellStart"/>
            <w:r w:rsidRPr="0049203F">
              <w:rPr>
                <w:color w:val="auto"/>
                <w:lang w:val="cs-CZ"/>
              </w:rPr>
              <w:t>of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user.</w:t>
            </w:r>
          </w:p>
        </w:tc>
      </w:tr>
      <w:tr w:rsidR="00984F73" w:rsidRPr="00815AB6" w14:paraId="45A72558" w14:textId="77777777" w:rsidTr="00984F73">
        <w:trPr>
          <w:trHeight w:val="199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A14FE8" w14:textId="77777777" w:rsidR="00984F73" w:rsidRPr="0049203F" w:rsidRDefault="00984F73" w:rsidP="00984F73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partic_name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835085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B4E4F7" w14:textId="0E49ACCD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C0D218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84887A8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18926ED" w14:textId="77777777" w:rsidR="00984F73" w:rsidRPr="0049203F" w:rsidRDefault="00984F73" w:rsidP="0074137F">
            <w:pPr>
              <w:pStyle w:val="Tablecontent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 xml:space="preserve">Participant </w:t>
            </w:r>
            <w:proofErr w:type="spellStart"/>
            <w:r w:rsidRPr="0049203F">
              <w:rPr>
                <w:color w:val="auto"/>
                <w:lang w:val="cs-CZ"/>
              </w:rPr>
              <w:t>name</w:t>
            </w:r>
            <w:proofErr w:type="spellEnd"/>
            <w:r w:rsidRPr="0049203F">
              <w:rPr>
                <w:color w:val="auto"/>
                <w:lang w:val="cs-CZ"/>
              </w:rPr>
              <w:t>.</w:t>
            </w:r>
          </w:p>
        </w:tc>
      </w:tr>
      <w:tr w:rsidR="00984F73" w:rsidRPr="00815AB6" w14:paraId="31263439" w14:textId="77777777" w:rsidTr="00FE662E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61D5F0" w14:textId="77777777" w:rsidR="00984F73" w:rsidRPr="0049203F" w:rsidRDefault="00984F73" w:rsidP="00984F73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590572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32B52A" w14:textId="2FB4791A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75CEDEE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3208148" w14:textId="36C41442" w:rsidR="00984F73" w:rsidRPr="0049203F" w:rsidRDefault="00984F73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proofErr w:type="gramStart"/>
            <w:r w:rsidRPr="0049203F"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10C5503" w14:textId="77777777" w:rsidR="00984F73" w:rsidRPr="0049203F" w:rsidRDefault="00984F73" w:rsidP="0074137F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participant id </w:t>
            </w:r>
            <w:proofErr w:type="spellStart"/>
            <w:r w:rsidRPr="0049203F">
              <w:rPr>
                <w:color w:val="auto"/>
                <w:lang w:val="cs-CZ"/>
              </w:rPr>
              <w:t>the</w:t>
            </w:r>
            <w:proofErr w:type="spellEnd"/>
            <w:r w:rsidRPr="0049203F">
              <w:rPr>
                <w:color w:val="auto"/>
                <w:lang w:val="cs-CZ"/>
              </w:rPr>
              <w:t xml:space="preserve"> user </w:t>
            </w:r>
            <w:proofErr w:type="spellStart"/>
            <w:r w:rsidRPr="0049203F">
              <w:rPr>
                <w:color w:val="auto"/>
                <w:lang w:val="cs-CZ"/>
              </w:rPr>
              <w:t>belongs</w:t>
            </w:r>
            <w:proofErr w:type="spellEnd"/>
            <w:r w:rsidRPr="0049203F">
              <w:rPr>
                <w:color w:val="auto"/>
                <w:lang w:val="cs-CZ"/>
              </w:rPr>
              <w:t xml:space="preserve"> to.</w:t>
            </w:r>
          </w:p>
        </w:tc>
      </w:tr>
      <w:tr w:rsidR="00984F73" w:rsidRPr="00815AB6" w14:paraId="48B8EF66" w14:textId="77777777" w:rsidTr="00021177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64118F" w14:textId="77777777" w:rsidR="00984F73" w:rsidRPr="0049203F" w:rsidRDefault="00984F73" w:rsidP="00984F73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026248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813AFF" w14:textId="1B6E95B1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C1367B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53F176" w14:textId="4FF10B7D" w:rsidR="00984F73" w:rsidRPr="0049203F" w:rsidRDefault="00984F73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0632178" w14:textId="77777777" w:rsidR="00984F73" w:rsidRPr="0049203F" w:rsidRDefault="00984F73" w:rsidP="0074137F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Current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state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User.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following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values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are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allowed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>:</w:t>
            </w:r>
          </w:p>
          <w:p w14:paraId="5607DE1F" w14:textId="77777777" w:rsidR="00984F73" w:rsidRPr="0049203F" w:rsidRDefault="00984F73" w:rsidP="0074137F">
            <w:pPr>
              <w:pStyle w:val="Tablecontent"/>
              <w:rPr>
                <w:color w:val="auto"/>
                <w:szCs w:val="22"/>
                <w:lang w:val="cs-CZ"/>
              </w:rPr>
            </w:pPr>
            <w:r w:rsidRPr="0049203F">
              <w:rPr>
                <w:color w:val="auto"/>
                <w:szCs w:val="22"/>
                <w:lang w:val="cs-CZ"/>
              </w:rPr>
              <w:t>"</w:t>
            </w:r>
            <w:r w:rsidRPr="0049203F">
              <w:rPr>
                <w:b/>
                <w:color w:val="auto"/>
                <w:szCs w:val="22"/>
                <w:lang w:val="cs-CZ"/>
              </w:rPr>
              <w:t>REFERENCE_DATA_STATE_TYPE_ACTI</w:t>
            </w:r>
            <w:r w:rsidRPr="0049203F">
              <w:rPr>
                <w:color w:val="auto"/>
                <w:szCs w:val="22"/>
                <w:lang w:val="cs-CZ"/>
              </w:rPr>
              <w:t xml:space="preserve">": User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active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. It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possible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to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using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User.</w:t>
            </w:r>
          </w:p>
          <w:p w14:paraId="06E129D3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r w:rsidRPr="0049203F">
              <w:rPr>
                <w:color w:val="auto"/>
                <w:szCs w:val="22"/>
                <w:lang w:val="cs-CZ"/>
              </w:rPr>
              <w:t>"</w:t>
            </w:r>
            <w:r w:rsidRPr="0049203F">
              <w:rPr>
                <w:b/>
                <w:color w:val="auto"/>
                <w:szCs w:val="22"/>
                <w:lang w:val="cs-CZ"/>
              </w:rPr>
              <w:t>REFERENCE_DATA_STATE_TYPE_DELE</w:t>
            </w:r>
            <w:r w:rsidRPr="0049203F">
              <w:rPr>
                <w:color w:val="auto"/>
                <w:szCs w:val="22"/>
                <w:lang w:val="cs-CZ"/>
              </w:rPr>
              <w:t xml:space="preserve">": User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deleted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Trading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using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not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possible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>.</w:t>
            </w:r>
          </w:p>
          <w:p w14:paraId="070E3FF9" w14:textId="77777777" w:rsidR="00984F73" w:rsidRPr="0049203F" w:rsidRDefault="00984F73" w:rsidP="0074137F">
            <w:pPr>
              <w:pStyle w:val="Tablecontent"/>
              <w:rPr>
                <w:color w:val="auto"/>
                <w:lang w:val="cs-CZ"/>
              </w:rPr>
            </w:pPr>
            <w:r w:rsidRPr="0049203F">
              <w:rPr>
                <w:color w:val="auto"/>
                <w:szCs w:val="22"/>
                <w:lang w:val="cs-CZ"/>
              </w:rPr>
              <w:t>"</w:t>
            </w:r>
            <w:r w:rsidRPr="0049203F">
              <w:rPr>
                <w:b/>
                <w:color w:val="auto"/>
                <w:szCs w:val="22"/>
                <w:lang w:val="cs-CZ"/>
              </w:rPr>
              <w:t>REFERENCE_DATA_STATE_TYPE_SUSP</w:t>
            </w:r>
            <w:r w:rsidRPr="0049203F">
              <w:rPr>
                <w:color w:val="auto"/>
                <w:szCs w:val="22"/>
                <w:lang w:val="cs-CZ"/>
              </w:rPr>
              <w:t xml:space="preserve">": User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suspended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Trading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using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not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possible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984F73" w:rsidRPr="00815AB6" w14:paraId="39129DB3" w14:textId="77777777" w:rsidTr="00E3116D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E60F2D" w14:textId="77777777" w:rsidR="00984F73" w:rsidRPr="0049203F" w:rsidRDefault="00984F73" w:rsidP="00984F73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user_roles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E0DD55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97D143" w14:textId="1153BE40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143A079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1..n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703772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0BE30F" w14:textId="77777777" w:rsidR="00984F73" w:rsidRPr="0049203F" w:rsidRDefault="00984F73" w:rsidP="0074137F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Contains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roles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assigned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to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user </w:t>
            </w:r>
          </w:p>
        </w:tc>
      </w:tr>
      <w:tr w:rsidR="00984F73" w:rsidRPr="00815AB6" w14:paraId="136B0AAB" w14:textId="77777777" w:rsidTr="00E2041D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608368" w14:textId="77777777" w:rsidR="00984F73" w:rsidRPr="0049203F" w:rsidRDefault="00984F73" w:rsidP="00984F73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user_id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9DF158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407829" w14:textId="090222FE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14EA9C4" w14:textId="77777777" w:rsidR="00984F73" w:rsidRPr="0049203F" w:rsidRDefault="00984F73" w:rsidP="0074137F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D39B32" w14:textId="7F848CF9" w:rsidR="00984F73" w:rsidRPr="0049203F" w:rsidRDefault="00984F73" w:rsidP="0074137F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proofErr w:type="gramStart"/>
            <w:r w:rsidRPr="0049203F"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DF5A295" w14:textId="77777777" w:rsidR="00984F73" w:rsidRPr="0049203F" w:rsidRDefault="00984F73" w:rsidP="0074137F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unique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identifier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49203F">
              <w:rPr>
                <w:color w:val="auto"/>
                <w:szCs w:val="22"/>
                <w:lang w:val="cs-CZ"/>
              </w:rPr>
              <w:t xml:space="preserve"> a user.</w:t>
            </w:r>
          </w:p>
        </w:tc>
      </w:tr>
      <w:tr w:rsidR="00912248" w:rsidRPr="00815AB6" w14:paraId="30A8BF52" w14:textId="77777777" w:rsidTr="00C71D13">
        <w:trPr>
          <w:trHeight w:val="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AECAA8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assigned_markets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A16ABD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88E174" w14:textId="614A56F2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szCs w:val="22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23DDE4F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szCs w:val="22"/>
                <w:lang w:val="cs-CZ"/>
              </w:rPr>
              <w:t>1..n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8634E6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9A817E0" w14:textId="77777777" w:rsidR="00912248" w:rsidRPr="0049203F" w:rsidRDefault="00912248" w:rsidP="00B87D7D">
            <w:pPr>
              <w:pStyle w:val="Tablecontent"/>
              <w:rPr>
                <w:color w:val="auto"/>
                <w:lang w:val="cs-CZ"/>
              </w:rPr>
            </w:pPr>
          </w:p>
        </w:tc>
      </w:tr>
      <w:tr w:rsidR="00912248" w:rsidRPr="00815AB6" w14:paraId="68954EFE" w14:textId="77777777" w:rsidTr="00DC57FE">
        <w:trPr>
          <w:trHeight w:val="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C0898D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83C4005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market_id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70DCA6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CDCE89" w14:textId="37742C3C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szCs w:val="22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790569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szCs w:val="22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D143FE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B8A3888" w14:textId="77777777" w:rsidR="00912248" w:rsidRDefault="00912248" w:rsidP="00B87D7D">
            <w:pPr>
              <w:pStyle w:val="Tablecontent"/>
              <w:rPr>
                <w:color w:val="auto"/>
                <w:lang w:val="cs-CZ"/>
              </w:rPr>
            </w:pPr>
            <w:r w:rsidRPr="001F56A3">
              <w:rPr>
                <w:color w:val="auto"/>
                <w:lang w:val="cs-CZ"/>
              </w:rPr>
              <w:t xml:space="preserve">Market </w:t>
            </w:r>
            <w:proofErr w:type="spellStart"/>
            <w:r w:rsidRPr="001F56A3">
              <w:rPr>
                <w:color w:val="auto"/>
                <w:lang w:val="cs-CZ"/>
              </w:rPr>
              <w:t>Identification</w:t>
            </w:r>
            <w:proofErr w:type="spellEnd"/>
            <w:r w:rsidRPr="001F56A3">
              <w:rPr>
                <w:color w:val="auto"/>
                <w:lang w:val="cs-CZ"/>
              </w:rPr>
              <w:t xml:space="preserve"> </w:t>
            </w:r>
            <w:proofErr w:type="spellStart"/>
            <w:r w:rsidRPr="001F56A3">
              <w:rPr>
                <w:color w:val="auto"/>
                <w:lang w:val="cs-CZ"/>
              </w:rPr>
              <w:t>Code</w:t>
            </w:r>
            <w:proofErr w:type="spellEnd"/>
            <w:r w:rsidRPr="001F56A3">
              <w:rPr>
                <w:color w:val="auto"/>
                <w:lang w:val="cs-CZ"/>
              </w:rPr>
              <w:t>.</w:t>
            </w:r>
          </w:p>
          <w:p w14:paraId="50A773B3" w14:textId="77777777" w:rsidR="00912248" w:rsidRPr="00350D85" w:rsidRDefault="00912248" w:rsidP="00B87D7D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50D85">
              <w:rPr>
                <w:color w:val="auto"/>
                <w:lang w:val="cs-CZ"/>
              </w:rPr>
              <w:t>The</w:t>
            </w:r>
            <w:proofErr w:type="spellEnd"/>
            <w:r w:rsidRPr="00350D85">
              <w:rPr>
                <w:color w:val="auto"/>
                <w:lang w:val="cs-CZ"/>
              </w:rPr>
              <w:t xml:space="preserve"> </w:t>
            </w:r>
            <w:proofErr w:type="spellStart"/>
            <w:r w:rsidRPr="00350D85">
              <w:rPr>
                <w:color w:val="auto"/>
                <w:lang w:val="cs-CZ"/>
              </w:rPr>
              <w:t>following</w:t>
            </w:r>
            <w:proofErr w:type="spellEnd"/>
            <w:r w:rsidRPr="00350D85">
              <w:rPr>
                <w:color w:val="auto"/>
                <w:lang w:val="cs-CZ"/>
              </w:rPr>
              <w:t xml:space="preserve"> </w:t>
            </w:r>
            <w:proofErr w:type="spellStart"/>
            <w:r w:rsidRPr="00350D85">
              <w:rPr>
                <w:color w:val="auto"/>
                <w:lang w:val="cs-CZ"/>
              </w:rPr>
              <w:t>value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is</w:t>
            </w:r>
            <w:proofErr w:type="spellEnd"/>
            <w:r w:rsidRPr="00350D85">
              <w:rPr>
                <w:color w:val="auto"/>
                <w:lang w:val="cs-CZ"/>
              </w:rPr>
              <w:t xml:space="preserve"> </w:t>
            </w:r>
            <w:proofErr w:type="spellStart"/>
            <w:r w:rsidRPr="00350D85">
              <w:rPr>
                <w:color w:val="auto"/>
                <w:lang w:val="cs-CZ"/>
              </w:rPr>
              <w:t>allowed</w:t>
            </w:r>
            <w:proofErr w:type="spellEnd"/>
            <w:r w:rsidRPr="00350D85">
              <w:rPr>
                <w:color w:val="auto"/>
                <w:lang w:val="cs-CZ"/>
              </w:rPr>
              <w:t>:</w:t>
            </w:r>
          </w:p>
          <w:p w14:paraId="5ECFE51C" w14:textId="430E8001" w:rsidR="00912248" w:rsidRPr="0049203F" w:rsidRDefault="00912248" w:rsidP="00B87D7D">
            <w:pPr>
              <w:pStyle w:val="Tablecontent"/>
              <w:rPr>
                <w:color w:val="auto"/>
                <w:lang w:val="cs-CZ"/>
              </w:rPr>
            </w:pPr>
            <w:r w:rsidRPr="00F07A6F">
              <w:rPr>
                <w:b/>
                <w:bCs/>
                <w:lang w:val="cs-CZ"/>
              </w:rPr>
              <w:t>"MARKET_ID_TYPE_IMG"</w:t>
            </w:r>
            <w:r w:rsidRPr="00350D85">
              <w:rPr>
                <w:lang w:val="cs-CZ"/>
              </w:rPr>
              <w:t xml:space="preserve">: </w:t>
            </w:r>
            <w:proofErr w:type="spellStart"/>
            <w:r w:rsidRPr="00350D85">
              <w:rPr>
                <w:lang w:val="cs-CZ"/>
              </w:rPr>
              <w:t>Intraday</w:t>
            </w:r>
            <w:proofErr w:type="spellEnd"/>
            <w:r w:rsidRPr="00350D85">
              <w:rPr>
                <w:lang w:val="cs-CZ"/>
              </w:rPr>
              <w:t xml:space="preserve"> </w:t>
            </w:r>
            <w:proofErr w:type="spellStart"/>
            <w:r w:rsidRPr="00350D85">
              <w:rPr>
                <w:lang w:val="cs-CZ"/>
              </w:rPr>
              <w:t>gas</w:t>
            </w:r>
            <w:proofErr w:type="spellEnd"/>
            <w:r w:rsidRPr="00350D85">
              <w:rPr>
                <w:lang w:val="cs-CZ"/>
              </w:rPr>
              <w:t xml:space="preserve"> market.</w:t>
            </w:r>
          </w:p>
        </w:tc>
      </w:tr>
      <w:tr w:rsidR="00912248" w:rsidRPr="00815AB6" w14:paraId="0C48709D" w14:textId="77777777" w:rsidTr="00CB0028">
        <w:trPr>
          <w:trHeight w:val="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3044EB9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rPr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DC5F552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ind w:left="-106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szCs w:val="22"/>
                <w:lang w:val="cs-CZ"/>
              </w:rPr>
              <w:t>default_delivery_area_id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613BB5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3C5E67" w14:textId="0217C2E9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FE727B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jc w:val="center"/>
              <w:rPr>
                <w:color w:val="auto"/>
                <w:szCs w:val="22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7AA316" w14:textId="77777777" w:rsidR="00912248" w:rsidRPr="0049203F" w:rsidRDefault="00912248" w:rsidP="00B87D7D">
            <w:pPr>
              <w:pStyle w:val="Tablecontent"/>
              <w:keepNext/>
              <w:keepLines/>
              <w:widowControl w:val="0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CF6AFF" w14:textId="38E96E77" w:rsidR="00912248" w:rsidRPr="0049203F" w:rsidRDefault="00912248" w:rsidP="00B87D7D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1F56A3">
              <w:rPr>
                <w:color w:val="auto"/>
                <w:szCs w:val="22"/>
                <w:lang w:val="cs-CZ"/>
              </w:rPr>
              <w:t>Delivery</w:t>
            </w:r>
            <w:proofErr w:type="spellEnd"/>
            <w:r w:rsidRPr="001F56A3">
              <w:rPr>
                <w:color w:val="auto"/>
                <w:szCs w:val="22"/>
                <w:lang w:val="cs-CZ"/>
              </w:rPr>
              <w:t xml:space="preserve"> Area ID.</w:t>
            </w:r>
          </w:p>
        </w:tc>
      </w:tr>
    </w:tbl>
    <w:p w14:paraId="67A19447" w14:textId="1E68B3B6" w:rsidR="00256234" w:rsidRDefault="0006537D" w:rsidP="0006537D">
      <w:pPr>
        <w:pStyle w:val="Caption1"/>
      </w:pPr>
      <w:bookmarkStart w:id="310" w:name="_Toc22880125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6</w:t>
      </w:r>
      <w:r>
        <w:fldChar w:fldCharType="end"/>
      </w:r>
      <w:r w:rsidRPr="00234D68">
        <w:t xml:space="preserve"> – Struktura zprávy User Report</w:t>
      </w:r>
      <w:bookmarkEnd w:id="310"/>
    </w:p>
    <w:p w14:paraId="517C2CE0" w14:textId="77777777" w:rsidR="00256234" w:rsidRDefault="00256234" w:rsidP="00256234">
      <w:pPr>
        <w:spacing w:after="0"/>
      </w:pPr>
    </w:p>
    <w:p w14:paraId="596041A4" w14:textId="77777777" w:rsidR="008A401D" w:rsidRPr="0049203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11" w:name="_Toc317614425"/>
      <w:bookmarkStart w:id="312" w:name="_Toc412542510"/>
      <w:bookmarkStart w:id="313" w:name="_Ref420918336"/>
      <w:bookmarkStart w:id="314" w:name="_Toc203997547"/>
      <w:proofErr w:type="spellStart"/>
      <w:r w:rsidRPr="0049203F">
        <w:t>Logout</w:t>
      </w:r>
      <w:proofErr w:type="spellEnd"/>
      <w:r w:rsidRPr="0049203F">
        <w:t xml:space="preserve"> </w:t>
      </w:r>
      <w:proofErr w:type="spellStart"/>
      <w:r w:rsidRPr="0049203F">
        <w:t>Request</w:t>
      </w:r>
      <w:proofErr w:type="spellEnd"/>
      <w:r w:rsidRPr="0049203F">
        <w:t xml:space="preserve"> (</w:t>
      </w:r>
      <w:proofErr w:type="spellStart"/>
      <w:r w:rsidRPr="0049203F">
        <w:t>LogoutReq</w:t>
      </w:r>
      <w:proofErr w:type="spellEnd"/>
      <w:r w:rsidRPr="0049203F">
        <w:t>)</w:t>
      </w:r>
      <w:bookmarkEnd w:id="311"/>
      <w:bookmarkEnd w:id="312"/>
      <w:bookmarkEnd w:id="313"/>
      <w:bookmarkEnd w:id="314"/>
      <w:r w:rsidRPr="0049203F"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203361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CC30E2A" w14:textId="77777777" w:rsidR="008A401D" w:rsidRPr="0049203F" w:rsidRDefault="008A401D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LogoutReq</w:t>
            </w:r>
            <w:proofErr w:type="spellEnd"/>
          </w:p>
        </w:tc>
      </w:tr>
      <w:tr w:rsidR="008A401D" w:rsidRPr="0001001E" w14:paraId="2B0AED81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3E686C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538B1D4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Inquiry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27B6D357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463F62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FA846A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&lt;All&gt;</w:t>
            </w:r>
          </w:p>
        </w:tc>
      </w:tr>
      <w:tr w:rsidR="008A401D" w:rsidRPr="002950E2" w14:paraId="3CA257D0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D67BC3" w14:textId="77777777" w:rsidR="008A401D" w:rsidRPr="00FF3D87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FF3D87">
              <w:rPr>
                <w:lang w:val="cs-CZ"/>
              </w:rPr>
              <w:t>Routing</w:t>
            </w:r>
            <w:proofErr w:type="spellEnd"/>
            <w:r w:rsidRPr="00FF3D87">
              <w:rPr>
                <w:lang w:val="cs-CZ"/>
              </w:rPr>
              <w:t xml:space="preserve"> </w:t>
            </w:r>
            <w:proofErr w:type="spellStart"/>
            <w:r w:rsidRPr="00FF3D87">
              <w:rPr>
                <w:lang w:val="cs-CZ"/>
              </w:rPr>
              <w:t>Keys</w:t>
            </w:r>
            <w:proofErr w:type="spellEnd"/>
            <w:r w:rsidRPr="00FF3D87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56A26F" w14:textId="77777777" w:rsidR="008A401D" w:rsidRPr="00FF3D87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1DD69EE2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B0F9816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Request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Limits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04A4F71" w14:textId="77777777" w:rsidR="008A401D" w:rsidRPr="0049203F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9203F">
              <w:rPr>
                <w:szCs w:val="22"/>
                <w:lang w:val="cs-CZ"/>
              </w:rPr>
              <w:t>3/20</w:t>
            </w:r>
          </w:p>
        </w:tc>
      </w:tr>
    </w:tbl>
    <w:p w14:paraId="4D9A0F1B" w14:textId="77777777" w:rsidR="008A401D" w:rsidRDefault="008A401D" w:rsidP="0037455F">
      <w:pPr>
        <w:spacing w:after="0"/>
      </w:pPr>
    </w:p>
    <w:p w14:paraId="2A4251D5" w14:textId="3F040917" w:rsidR="008A401D" w:rsidRDefault="008A401D" w:rsidP="008A401D">
      <w:r>
        <w:t>Požadavek na odhlášení uživatele ze systému</w:t>
      </w:r>
      <w:r w:rsidR="00256234">
        <w:t xml:space="preserve"> </w:t>
      </w:r>
      <w:r w:rsidR="00256234" w:rsidRPr="00957101">
        <w:t>CS OTE</w:t>
      </w:r>
      <w:r w:rsidRPr="00464635">
        <w:t>.</w:t>
      </w:r>
      <w: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52CED" w:rsidRPr="00815AB6" w14:paraId="753435EF" w14:textId="77777777" w:rsidTr="00952CED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E4DE51B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5D5AF334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5310D27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5D23CED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D782CEF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660A8AF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952CED" w:rsidRPr="00815AB6" w14:paraId="5077FC2E" w14:textId="77777777" w:rsidTr="00952CED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F061578" w14:textId="77777777" w:rsidR="00256234" w:rsidRPr="0049203F" w:rsidRDefault="00256234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LogoutReq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772A257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3CAC649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525C0D3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63447B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F46F6D4" w14:textId="77777777" w:rsidR="00256234" w:rsidRPr="0049203F" w:rsidRDefault="00256234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952CED" w:rsidRPr="00815AB6" w14:paraId="57C54BEF" w14:textId="77777777" w:rsidTr="00952CED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6125065" w14:textId="77777777" w:rsidR="00256234" w:rsidRPr="0049203F" w:rsidRDefault="00256234" w:rsidP="003C459A">
            <w:pPr>
              <w:pStyle w:val="Tablecontent"/>
              <w:rPr>
                <w:b/>
                <w:i/>
                <w:szCs w:val="22"/>
                <w:lang w:val="cs-CZ"/>
              </w:rPr>
            </w:pPr>
            <w:proofErr w:type="spellStart"/>
            <w:r w:rsidRPr="0049203F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27A30ACF" w14:textId="77777777" w:rsidR="00256234" w:rsidRPr="0049203F" w:rsidRDefault="00256234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E2720E" w14:textId="2E11473F" w:rsidR="00256234" w:rsidRPr="0049203F" w:rsidRDefault="00B87D7D" w:rsidP="003C459A">
            <w:pPr>
              <w:pStyle w:val="Tablecontent"/>
              <w:jc w:val="center"/>
              <w:rPr>
                <w:i/>
                <w:lang w:val="cs-CZ"/>
              </w:rPr>
            </w:pPr>
            <w:r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3E482B" w14:textId="77777777" w:rsidR="00256234" w:rsidRPr="0049203F" w:rsidRDefault="00256234" w:rsidP="003C459A">
            <w:pPr>
              <w:pStyle w:val="Tablecontent"/>
              <w:jc w:val="center"/>
              <w:rPr>
                <w:i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638597" w14:textId="77777777" w:rsidR="00256234" w:rsidRPr="0049203F" w:rsidRDefault="00256234" w:rsidP="003C459A">
            <w:pPr>
              <w:pStyle w:val="Tablecontent"/>
              <w:rPr>
                <w:i/>
                <w:lang w:val="cs-CZ"/>
              </w:rPr>
            </w:pPr>
            <w:proofErr w:type="spellStart"/>
            <w:r w:rsidRPr="0049203F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08E852" w14:textId="3556AA1C" w:rsidR="00256234" w:rsidRPr="0049203F" w:rsidRDefault="00256234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49203F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49203F">
              <w:rPr>
                <w:i/>
                <w:szCs w:val="22"/>
                <w:lang w:val="cs-CZ"/>
              </w:rPr>
              <w:t>header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of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each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message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i/>
                <w:szCs w:val="22"/>
                <w:lang w:val="cs-CZ"/>
              </w:rPr>
              <w:t>Please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see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chapter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952CED" w:rsidRPr="00815AB6" w14:paraId="0BF1F625" w14:textId="77777777" w:rsidTr="00952CED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6FEE7DD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session_id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C11F389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B897FA" w14:textId="4ACBC8AC" w:rsidR="00256234" w:rsidRPr="0049203F" w:rsidRDefault="00B87D7D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FAB170E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1A047A3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49203F">
              <w:rPr>
                <w:lang w:val="cs-CZ"/>
              </w:rPr>
              <w:t>Integer</w:t>
            </w:r>
            <w:proofErr w:type="spellEnd"/>
            <w:r w:rsidRPr="0049203F">
              <w:rPr>
                <w:lang w:val="cs-CZ"/>
              </w:rPr>
              <w:t>(</w:t>
            </w:r>
            <w:proofErr w:type="gramEnd"/>
            <w:r w:rsidRPr="0049203F"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E8D9A1" w14:textId="79C4B82F" w:rsidR="00256234" w:rsidRPr="0049203F" w:rsidRDefault="00256234" w:rsidP="00256234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 xml:space="preserve">Session id </w:t>
            </w:r>
            <w:proofErr w:type="spellStart"/>
            <w:r w:rsidRPr="0049203F">
              <w:rPr>
                <w:lang w:val="cs-CZ"/>
              </w:rPr>
              <w:t>of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="00D813F7" w:rsidRPr="0049203F">
              <w:rPr>
                <w:lang w:val="cs-CZ"/>
              </w:rPr>
              <w:t>client</w:t>
            </w:r>
            <w:proofErr w:type="spellEnd"/>
            <w:r w:rsidR="00D813F7" w:rsidRPr="0049203F">
              <w:rPr>
                <w:lang w:val="cs-CZ"/>
              </w:rPr>
              <w:t xml:space="preserve"> </w:t>
            </w:r>
            <w:r w:rsidRPr="0049203F">
              <w:rPr>
                <w:lang w:val="cs-CZ"/>
              </w:rPr>
              <w:t xml:space="preserve">session </w:t>
            </w:r>
            <w:proofErr w:type="spellStart"/>
            <w:r w:rsidRPr="0049203F">
              <w:rPr>
                <w:lang w:val="cs-CZ"/>
              </w:rPr>
              <w:t>passed</w:t>
            </w:r>
            <w:proofErr w:type="spellEnd"/>
            <w:r w:rsidRPr="0049203F">
              <w:rPr>
                <w:lang w:val="cs-CZ"/>
              </w:rPr>
              <w:t xml:space="preserve"> to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="00D813F7" w:rsidRPr="0049203F">
              <w:rPr>
                <w:lang w:val="cs-CZ"/>
              </w:rPr>
              <w:t>client</w:t>
            </w:r>
            <w:proofErr w:type="spellEnd"/>
            <w:r w:rsidR="00D813F7" w:rsidRPr="0049203F">
              <w:rPr>
                <w:lang w:val="cs-CZ"/>
              </w:rPr>
              <w:t xml:space="preserve"> </w:t>
            </w:r>
            <w:r w:rsidRPr="0049203F">
              <w:rPr>
                <w:lang w:val="cs-CZ"/>
              </w:rPr>
              <w:t>on login.</w:t>
            </w:r>
          </w:p>
        </w:tc>
      </w:tr>
    </w:tbl>
    <w:p w14:paraId="38104109" w14:textId="4DB86CE1" w:rsidR="00775589" w:rsidRDefault="00775589" w:rsidP="00961052">
      <w:pPr>
        <w:pStyle w:val="Caption1"/>
      </w:pPr>
      <w:bookmarkStart w:id="315" w:name="_Toc228801255"/>
      <w:bookmarkStart w:id="316" w:name="_Toc18842926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7</w:t>
      </w:r>
      <w:r>
        <w:fldChar w:fldCharType="end"/>
      </w:r>
      <w:r>
        <w:t xml:space="preserve"> </w:t>
      </w:r>
      <w:r w:rsidRPr="00CD20DD">
        <w:t>–</w:t>
      </w:r>
      <w:r>
        <w:t xml:space="preserve"> Struktura zprávy </w:t>
      </w:r>
      <w:proofErr w:type="spellStart"/>
      <w:r>
        <w:t>Logout</w:t>
      </w:r>
      <w:proofErr w:type="spellEnd"/>
      <w:r>
        <w:t xml:space="preserve"> </w:t>
      </w:r>
      <w:proofErr w:type="spellStart"/>
      <w:r>
        <w:t>Request</w:t>
      </w:r>
      <w:bookmarkEnd w:id="315"/>
      <w:proofErr w:type="spellEnd"/>
    </w:p>
    <w:p w14:paraId="53F97A96" w14:textId="77777777" w:rsidR="00256234" w:rsidRDefault="00256234" w:rsidP="00256234">
      <w:pPr>
        <w:spacing w:after="0"/>
      </w:pPr>
    </w:p>
    <w:p w14:paraId="1D5B97B8" w14:textId="614E6D7D" w:rsidR="008A401D" w:rsidRPr="0049203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17" w:name="_Toc317614426"/>
      <w:bookmarkStart w:id="318" w:name="_Toc412542511"/>
      <w:bookmarkStart w:id="319" w:name="_Toc203997548"/>
      <w:bookmarkEnd w:id="316"/>
      <w:proofErr w:type="spellStart"/>
      <w:r w:rsidRPr="0049203F">
        <w:lastRenderedPageBreak/>
        <w:t>Logout</w:t>
      </w:r>
      <w:proofErr w:type="spellEnd"/>
      <w:r w:rsidRPr="0049203F">
        <w:t xml:space="preserve"> Report (</w:t>
      </w:r>
      <w:proofErr w:type="spellStart"/>
      <w:r w:rsidRPr="0049203F">
        <w:t>LogoutRprt</w:t>
      </w:r>
      <w:proofErr w:type="spellEnd"/>
      <w:r w:rsidRPr="0049203F">
        <w:t>)</w:t>
      </w:r>
      <w:bookmarkEnd w:id="317"/>
      <w:bookmarkEnd w:id="318"/>
      <w:bookmarkEnd w:id="319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7229"/>
      </w:tblGrid>
      <w:tr w:rsidR="008A401D" w:rsidRPr="0001001E" w14:paraId="4AECF125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DD83819" w14:textId="77777777" w:rsidR="008A401D" w:rsidRPr="0049203F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LogoutRprt</w:t>
            </w:r>
            <w:proofErr w:type="spellEnd"/>
          </w:p>
        </w:tc>
      </w:tr>
      <w:tr w:rsidR="008A401D" w:rsidRPr="0001001E" w14:paraId="156F40D2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EEBFF04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A32FD8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Inquiry</w:t>
            </w:r>
            <w:proofErr w:type="spellEnd"/>
            <w:r w:rsidRPr="0049203F">
              <w:rPr>
                <w:szCs w:val="22"/>
                <w:lang w:val="cs-CZ"/>
              </w:rPr>
              <w:t xml:space="preserve"> Response, </w:t>
            </w:r>
            <w:proofErr w:type="spellStart"/>
            <w:r w:rsidRPr="0049203F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8F06A0" w14:paraId="2C908FC2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167979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Response to: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3F1835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LogoutReq</w:t>
            </w:r>
            <w:proofErr w:type="spellEnd"/>
            <w:r w:rsidRPr="0049203F">
              <w:rPr>
                <w:lang w:val="cs-CZ"/>
              </w:rPr>
              <w:t xml:space="preserve"> (</w:t>
            </w:r>
            <w:proofErr w:type="spellStart"/>
            <w:r w:rsidRPr="0049203F">
              <w:rPr>
                <w:lang w:val="cs-CZ"/>
              </w:rPr>
              <w:t>sent</w:t>
            </w:r>
            <w:proofErr w:type="spellEnd"/>
            <w:r w:rsidRPr="0049203F">
              <w:rPr>
                <w:lang w:val="cs-CZ"/>
              </w:rPr>
              <w:t xml:space="preserve"> to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user-</w:t>
            </w:r>
            <w:proofErr w:type="spellStart"/>
            <w:r w:rsidRPr="0049203F">
              <w:rPr>
                <w:lang w:val="cs-CZ"/>
              </w:rPr>
              <w:t>generated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private</w:t>
            </w:r>
            <w:proofErr w:type="spellEnd"/>
            <w:r w:rsidRPr="0049203F">
              <w:rPr>
                <w:szCs w:val="22"/>
                <w:lang w:val="cs-CZ"/>
              </w:rPr>
              <w:t xml:space="preserve"> response </w:t>
            </w:r>
            <w:proofErr w:type="spellStart"/>
            <w:r w:rsidRPr="0049203F">
              <w:rPr>
                <w:szCs w:val="22"/>
                <w:lang w:val="cs-CZ"/>
              </w:rPr>
              <w:t>queue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or</w:t>
            </w:r>
            <w:proofErr w:type="spellEnd"/>
            <w:r w:rsidRPr="0049203F">
              <w:rPr>
                <w:szCs w:val="22"/>
                <w:lang w:val="cs-CZ"/>
              </w:rPr>
              <w:t xml:space="preserve"> a </w:t>
            </w:r>
            <w:proofErr w:type="spellStart"/>
            <w:r w:rsidRPr="0049203F">
              <w:rPr>
                <w:szCs w:val="22"/>
                <w:lang w:val="cs-CZ"/>
              </w:rPr>
              <w:t>broadcast</w:t>
            </w:r>
            <w:proofErr w:type="spellEnd"/>
            <w:r w:rsidRPr="0049203F">
              <w:rPr>
                <w:szCs w:val="22"/>
                <w:lang w:val="cs-CZ"/>
              </w:rPr>
              <w:t xml:space="preserve"> to</w:t>
            </w:r>
            <w:r w:rsidRPr="0049203F">
              <w:rPr>
                <w:lang w:val="cs-CZ"/>
              </w:rPr>
              <w:t xml:space="preserve"> </w:t>
            </w:r>
            <w:r w:rsidRPr="0049203F">
              <w:rPr>
                <w:rFonts w:ascii="Courier New" w:hAnsi="Courier New"/>
                <w:lang w:val="cs-CZ"/>
              </w:rPr>
              <w:t>market.</w:t>
            </w:r>
            <w:r w:rsidRPr="0049203F">
              <w:rPr>
                <w:rFonts w:ascii="Courier New" w:hAnsi="Courier New" w:cs="Courier New"/>
                <w:lang w:val="cs-CZ"/>
              </w:rPr>
              <w:t xml:space="preserve"> </w:t>
            </w:r>
            <w:proofErr w:type="spellStart"/>
            <w:proofErr w:type="gramStart"/>
            <w:r w:rsidRPr="0049203F">
              <w:rPr>
                <w:rFonts w:ascii="Courier New" w:hAnsi="Courier New" w:cs="Courier New"/>
                <w:lang w:val="cs-CZ"/>
              </w:rPr>
              <w:t>broadcastQueue</w:t>
            </w:r>
            <w:proofErr w:type="spellEnd"/>
            <w:r w:rsidRPr="0049203F">
              <w:rPr>
                <w:rFonts w:ascii="Courier New" w:hAnsi="Courier New"/>
                <w:lang w:val="cs-CZ"/>
              </w:rPr>
              <w:t>.&lt;</w:t>
            </w:r>
            <w:proofErr w:type="gramEnd"/>
            <w:r w:rsidRPr="0049203F">
              <w:rPr>
                <w:rFonts w:ascii="Courier New" w:hAnsi="Courier New"/>
                <w:lang w:val="cs-CZ"/>
              </w:rPr>
              <w:t>login-id&gt;)</w:t>
            </w:r>
          </w:p>
        </w:tc>
      </w:tr>
      <w:tr w:rsidR="008A401D" w:rsidRPr="0001001E" w14:paraId="75937D55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0E7CB89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781A3E" w14:textId="77777777" w:rsidR="008A401D" w:rsidRPr="0049203F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8A401D" w:rsidRPr="00590371" w14:paraId="6C9E2FB1" w14:textId="77777777" w:rsidTr="00D05187">
        <w:trPr>
          <w:trHeight w:val="227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3C2AA7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D3D1D6A" w14:textId="77777777" w:rsidR="008A401D" w:rsidRPr="0049203F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9203F">
              <w:rPr>
                <w:rFonts w:ascii="Courier New" w:hAnsi="Courier New" w:cs="Courier New"/>
                <w:lang w:val="cs-CZ"/>
              </w:rPr>
              <w:t>USR_&lt;login-id&gt;</w:t>
            </w:r>
          </w:p>
        </w:tc>
      </w:tr>
      <w:tr w:rsidR="008A401D" w:rsidRPr="0001001E" w14:paraId="36A9739C" w14:textId="77777777" w:rsidTr="00D05187">
        <w:trPr>
          <w:trHeight w:val="172"/>
        </w:trPr>
        <w:tc>
          <w:tcPr>
            <w:tcW w:w="18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987E62" w14:textId="77777777" w:rsidR="008A401D" w:rsidRPr="0049203F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4352A6C" w14:textId="77777777" w:rsidR="008A401D" w:rsidRPr="0049203F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&lt;All&gt;</w:t>
            </w:r>
          </w:p>
        </w:tc>
      </w:tr>
    </w:tbl>
    <w:p w14:paraId="1DC5039C" w14:textId="77777777" w:rsidR="008A401D" w:rsidRDefault="008A401D" w:rsidP="00256234">
      <w:pPr>
        <w:spacing w:after="0"/>
      </w:pPr>
    </w:p>
    <w:p w14:paraId="2A284CA4" w14:textId="300C6741" w:rsidR="008A401D" w:rsidRDefault="008A401D" w:rsidP="008A401D">
      <w:r>
        <w:t>Zpráva o odhlášení uživatele ze systému</w:t>
      </w:r>
      <w:r w:rsidR="00256234">
        <w:t xml:space="preserve"> CS OTE</w:t>
      </w:r>
      <w:r>
        <w:t xml:space="preserve">. Je odeslána jako odpověď na požadavek o odhlášení </w:t>
      </w:r>
      <w:proofErr w:type="spellStart"/>
      <w:r w:rsidR="00256234" w:rsidRPr="001F56A3">
        <w:rPr>
          <w:i/>
          <w:iCs/>
        </w:rPr>
        <w:t>LogoutReq</w:t>
      </w:r>
      <w:proofErr w:type="spellEnd"/>
      <w:r w:rsidR="00256234" w:rsidRPr="00957101">
        <w:t xml:space="preserve"> </w:t>
      </w:r>
      <w:r>
        <w:t>nebo hromadná zpráva jako důsledek konkurenčního přihlášení stejného uživatele s vynuceným přihlášením (</w:t>
      </w:r>
      <w:proofErr w:type="spellStart"/>
      <w:r>
        <w:t>force</w:t>
      </w:r>
      <w:proofErr w:type="spellEnd"/>
      <w:r>
        <w:t>=</w:t>
      </w:r>
      <w:proofErr w:type="spellStart"/>
      <w:r>
        <w:t>true</w:t>
      </w:r>
      <w:proofErr w:type="spellEnd"/>
      <w:r>
        <w:t>)</w:t>
      </w:r>
      <w:r w:rsidR="00256234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256234" w:rsidRPr="00815AB6" w14:paraId="0767105B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FE94ADC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03E98576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0B1A170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98B078D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5AD7919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B0B9BDB" w14:textId="77777777" w:rsidR="00256234" w:rsidRPr="0049203F" w:rsidRDefault="00256234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256234" w:rsidRPr="00815AB6" w14:paraId="2E991C3E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7EB26D6" w14:textId="77777777" w:rsidR="00256234" w:rsidRPr="0049203F" w:rsidRDefault="00256234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LogoutRprt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33DA6ED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399B00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FFC4516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F34105" w14:textId="77777777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E124976" w14:textId="77777777" w:rsidR="00256234" w:rsidRPr="0049203F" w:rsidRDefault="00256234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256234" w:rsidRPr="00815AB6" w14:paraId="211A3356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2DD5156" w14:textId="77777777" w:rsidR="00256234" w:rsidRPr="0049203F" w:rsidRDefault="00256234" w:rsidP="003C459A">
            <w:pPr>
              <w:pStyle w:val="Tablecontent"/>
              <w:keepNext/>
              <w:rPr>
                <w:b/>
                <w:i/>
                <w:szCs w:val="22"/>
                <w:lang w:val="cs-CZ"/>
              </w:rPr>
            </w:pPr>
            <w:proofErr w:type="spellStart"/>
            <w:r w:rsidRPr="0049203F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F862FC7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9E3AF7A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CF880D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A3456D" w14:textId="77777777" w:rsidR="00256234" w:rsidRPr="0049203F" w:rsidRDefault="00256234" w:rsidP="003C459A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49203F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AB0CE3" w14:textId="05C63DD9" w:rsidR="00256234" w:rsidRPr="0049203F" w:rsidRDefault="00256234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49203F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49203F">
              <w:rPr>
                <w:i/>
                <w:szCs w:val="22"/>
                <w:lang w:val="cs-CZ"/>
              </w:rPr>
              <w:t>header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of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each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message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i/>
                <w:szCs w:val="22"/>
                <w:lang w:val="cs-CZ"/>
              </w:rPr>
              <w:t>Please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see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chapter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256234" w:rsidRPr="00815AB6" w14:paraId="65F009BC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30400A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session_id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7157249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CE2C43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C850D10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752E910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49203F">
              <w:rPr>
                <w:lang w:val="cs-CZ"/>
              </w:rPr>
              <w:t>Integer</w:t>
            </w:r>
            <w:proofErr w:type="spellEnd"/>
            <w:r w:rsidRPr="0049203F">
              <w:rPr>
                <w:lang w:val="cs-CZ"/>
              </w:rPr>
              <w:t>(</w:t>
            </w:r>
            <w:proofErr w:type="gramEnd"/>
            <w:r w:rsidRPr="0049203F">
              <w:rPr>
                <w:lang w:val="cs-CZ"/>
              </w:rPr>
              <w:t>64)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C40B3D" w14:textId="05C1246F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 xml:space="preserve">Session id </w:t>
            </w:r>
            <w:proofErr w:type="spellStart"/>
            <w:r w:rsidRPr="0049203F">
              <w:rPr>
                <w:lang w:val="cs-CZ"/>
              </w:rPr>
              <w:t>of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="00D813F7" w:rsidRPr="0049203F">
              <w:rPr>
                <w:lang w:val="cs-CZ"/>
              </w:rPr>
              <w:t>client</w:t>
            </w:r>
            <w:proofErr w:type="spellEnd"/>
            <w:r w:rsidR="00D813F7" w:rsidRPr="0049203F">
              <w:rPr>
                <w:lang w:val="cs-CZ"/>
              </w:rPr>
              <w:t xml:space="preserve"> </w:t>
            </w:r>
            <w:r w:rsidRPr="0049203F">
              <w:rPr>
                <w:lang w:val="cs-CZ"/>
              </w:rPr>
              <w:t xml:space="preserve">session </w:t>
            </w:r>
            <w:proofErr w:type="spellStart"/>
            <w:r w:rsidRPr="0049203F">
              <w:rPr>
                <w:lang w:val="cs-CZ"/>
              </w:rPr>
              <w:t>passed</w:t>
            </w:r>
            <w:proofErr w:type="spellEnd"/>
            <w:r w:rsidRPr="0049203F">
              <w:rPr>
                <w:lang w:val="cs-CZ"/>
              </w:rPr>
              <w:t xml:space="preserve"> to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="00D813F7" w:rsidRPr="0049203F">
              <w:rPr>
                <w:lang w:val="cs-CZ"/>
              </w:rPr>
              <w:t>client</w:t>
            </w:r>
            <w:proofErr w:type="spellEnd"/>
            <w:r w:rsidR="00D813F7" w:rsidRPr="0049203F">
              <w:rPr>
                <w:lang w:val="cs-CZ"/>
              </w:rPr>
              <w:t xml:space="preserve"> </w:t>
            </w:r>
            <w:r w:rsidRPr="0049203F">
              <w:rPr>
                <w:lang w:val="cs-CZ"/>
              </w:rPr>
              <w:t>on login.</w:t>
            </w:r>
          </w:p>
        </w:tc>
      </w:tr>
      <w:tr w:rsidR="00256234" w:rsidRPr="00815AB6" w14:paraId="75C03723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B264C3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user_id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AD06329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778D8F5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2830A1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ADE739F" w14:textId="67887E40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49203F">
              <w:rPr>
                <w:lang w:val="cs-CZ"/>
              </w:rPr>
              <w:t>Integer</w:t>
            </w:r>
            <w:proofErr w:type="spellEnd"/>
            <w:r w:rsidR="00B52C89">
              <w:rPr>
                <w:lang w:val="cs-CZ"/>
              </w:rPr>
              <w:t>(</w:t>
            </w:r>
            <w:proofErr w:type="gramEnd"/>
            <w:r w:rsidR="00B52C89">
              <w:rPr>
                <w:lang w:val="cs-CZ"/>
              </w:rPr>
              <w:t>64)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3065A3B" w14:textId="77777777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 xml:space="preserve">User ID </w:t>
            </w:r>
            <w:proofErr w:type="spellStart"/>
            <w:r w:rsidRPr="0049203F">
              <w:rPr>
                <w:lang w:val="cs-CZ"/>
              </w:rPr>
              <w:t>identification</w:t>
            </w:r>
            <w:proofErr w:type="spellEnd"/>
            <w:r w:rsidRPr="0049203F">
              <w:rPr>
                <w:lang w:val="cs-CZ"/>
              </w:rPr>
              <w:t>.</w:t>
            </w:r>
          </w:p>
        </w:tc>
      </w:tr>
      <w:tr w:rsidR="00256234" w:rsidRPr="00815AB6" w14:paraId="3DF99D1C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103246" w14:textId="77777777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>text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A658B50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9E3468" w14:textId="77777777" w:rsidR="00256234" w:rsidRPr="0049203F" w:rsidRDefault="00256234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4D6A65" w14:textId="77777777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F7A531" w14:textId="77777777" w:rsidR="00256234" w:rsidRPr="0049203F" w:rsidRDefault="00256234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F89366C" w14:textId="77777777" w:rsidR="00256234" w:rsidRPr="0049203F" w:rsidRDefault="00256234" w:rsidP="0006537D">
            <w:pPr>
              <w:pStyle w:val="Tablecontent"/>
              <w:keepNext/>
              <w:rPr>
                <w:lang w:val="cs-CZ"/>
              </w:rPr>
            </w:pPr>
            <w:r w:rsidRPr="0049203F">
              <w:rPr>
                <w:lang w:val="cs-CZ"/>
              </w:rPr>
              <w:t xml:space="preserve">Text 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containing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information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about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reason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of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logout</w:t>
            </w:r>
            <w:proofErr w:type="spellEnd"/>
            <w:r w:rsidRPr="0049203F">
              <w:rPr>
                <w:lang w:val="cs-CZ"/>
              </w:rPr>
              <w:t>.</w:t>
            </w:r>
          </w:p>
        </w:tc>
      </w:tr>
    </w:tbl>
    <w:p w14:paraId="5C486D10" w14:textId="041AC408" w:rsidR="00256234" w:rsidRDefault="0006537D" w:rsidP="0006537D">
      <w:pPr>
        <w:pStyle w:val="Caption1"/>
      </w:pPr>
      <w:bookmarkStart w:id="320" w:name="_Toc228801256"/>
      <w:bookmarkStart w:id="321" w:name="_Toc18842926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8</w:t>
      </w:r>
      <w:r>
        <w:fldChar w:fldCharType="end"/>
      </w:r>
      <w:r>
        <w:t xml:space="preserve"> </w:t>
      </w:r>
      <w:r w:rsidRPr="00DD2E56">
        <w:t xml:space="preserve">– Struktura zprávy </w:t>
      </w:r>
      <w:proofErr w:type="spellStart"/>
      <w:r w:rsidRPr="00DD2E56">
        <w:t>Logout</w:t>
      </w:r>
      <w:proofErr w:type="spellEnd"/>
      <w:r w:rsidRPr="00DD2E56">
        <w:t xml:space="preserve"> Report</w:t>
      </w:r>
      <w:bookmarkEnd w:id="320"/>
    </w:p>
    <w:p w14:paraId="35B26910" w14:textId="77777777" w:rsidR="008A401D" w:rsidRPr="00A726B8" w:rsidRDefault="008A401D" w:rsidP="0037455F">
      <w:pPr>
        <w:spacing w:after="0"/>
      </w:pPr>
      <w:bookmarkStart w:id="322" w:name="_Toc317614427"/>
      <w:bookmarkStart w:id="323" w:name="_Toc412542514"/>
      <w:bookmarkStart w:id="324" w:name="_Ref418062913"/>
      <w:bookmarkStart w:id="325" w:name="_Ref418063075"/>
      <w:bookmarkStart w:id="326" w:name="_Ref418063133"/>
      <w:bookmarkStart w:id="327" w:name="_Ref418063143"/>
      <w:bookmarkStart w:id="328" w:name="_Ref418063157"/>
      <w:bookmarkEnd w:id="321"/>
    </w:p>
    <w:p w14:paraId="1875579E" w14:textId="6E5FB422" w:rsidR="008A401D" w:rsidRPr="0049203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29" w:name="_Ref12450560"/>
      <w:bookmarkStart w:id="330" w:name="_Toc203997549"/>
      <w:proofErr w:type="spellStart"/>
      <w:r w:rsidRPr="0049203F">
        <w:t>Acknowledgement</w:t>
      </w:r>
      <w:proofErr w:type="spellEnd"/>
      <w:r w:rsidRPr="0049203F">
        <w:t xml:space="preserve"> Response (</w:t>
      </w:r>
      <w:proofErr w:type="spellStart"/>
      <w:r w:rsidRPr="0049203F">
        <w:t>AckResp</w:t>
      </w:r>
      <w:proofErr w:type="spellEnd"/>
      <w:r w:rsidRPr="0049203F">
        <w:t>)</w:t>
      </w:r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1D0CE606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8AF02D7" w14:textId="77777777" w:rsidR="008A401D" w:rsidRPr="0049203F" w:rsidRDefault="008A401D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AckResp</w:t>
            </w:r>
            <w:proofErr w:type="spellEnd"/>
          </w:p>
        </w:tc>
      </w:tr>
      <w:tr w:rsidR="008A401D" w:rsidRPr="0001001E" w14:paraId="52F54DE3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E12795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B849D5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szCs w:val="22"/>
                <w:lang w:val="cs-CZ"/>
              </w:rPr>
              <w:t>Management Response</w:t>
            </w:r>
          </w:p>
        </w:tc>
      </w:tr>
      <w:tr w:rsidR="00256234" w:rsidRPr="0001001E" w14:paraId="04B6C8A2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B9F1AE" w14:textId="77777777" w:rsidR="00256234" w:rsidRPr="0049203F" w:rsidRDefault="00256234" w:rsidP="00256234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796F7D" w14:textId="61CC754B" w:rsidR="00256234" w:rsidRPr="0049203F" w:rsidRDefault="00256234" w:rsidP="00256234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AddOrderReq</w:t>
            </w:r>
            <w:proofErr w:type="spellEnd"/>
            <w:r w:rsidRPr="0049203F">
              <w:rPr>
                <w:szCs w:val="22"/>
                <w:lang w:val="cs-CZ"/>
              </w:rPr>
              <w:t xml:space="preserve">; </w:t>
            </w:r>
            <w:proofErr w:type="spellStart"/>
            <w:r w:rsidRPr="0049203F">
              <w:rPr>
                <w:szCs w:val="22"/>
                <w:lang w:val="cs-CZ"/>
              </w:rPr>
              <w:t>ModifyOrderReq</w:t>
            </w:r>
            <w:proofErr w:type="spellEnd"/>
            <w:r w:rsidRPr="0049203F">
              <w:rPr>
                <w:szCs w:val="22"/>
                <w:lang w:val="cs-CZ"/>
              </w:rPr>
              <w:t xml:space="preserve">; </w:t>
            </w:r>
            <w:proofErr w:type="spellStart"/>
            <w:r w:rsidRPr="0049203F">
              <w:rPr>
                <w:szCs w:val="22"/>
                <w:lang w:val="cs-CZ"/>
              </w:rPr>
              <w:t>ModifyAllOrdersReq</w:t>
            </w:r>
            <w:proofErr w:type="spellEnd"/>
            <w:r w:rsidRPr="0049203F">
              <w:rPr>
                <w:szCs w:val="22"/>
                <w:lang w:val="cs-CZ"/>
              </w:rPr>
              <w:t>:</w:t>
            </w:r>
            <w:r w:rsidRPr="0049203F" w:rsidDel="000B026E">
              <w:rPr>
                <w:szCs w:val="22"/>
                <w:lang w:val="cs-CZ"/>
              </w:rPr>
              <w:t xml:space="preserve"> </w:t>
            </w:r>
            <w:r w:rsidRPr="0049203F">
              <w:rPr>
                <w:szCs w:val="22"/>
                <w:lang w:val="cs-CZ"/>
              </w:rPr>
              <w:t>(</w:t>
            </w:r>
            <w:proofErr w:type="spellStart"/>
            <w:r w:rsidRPr="0049203F">
              <w:rPr>
                <w:szCs w:val="22"/>
                <w:lang w:val="cs-CZ"/>
              </w:rPr>
              <w:t>sent</w:t>
            </w:r>
            <w:proofErr w:type="spellEnd"/>
            <w:r w:rsidRPr="0049203F">
              <w:rPr>
                <w:szCs w:val="22"/>
                <w:lang w:val="cs-CZ"/>
              </w:rPr>
              <w:t xml:space="preserve"> to </w:t>
            </w:r>
            <w:proofErr w:type="spellStart"/>
            <w:r w:rsidRPr="0049203F">
              <w:rPr>
                <w:szCs w:val="22"/>
                <w:lang w:val="cs-CZ"/>
              </w:rPr>
              <w:t>the</w:t>
            </w:r>
            <w:proofErr w:type="spellEnd"/>
            <w:r w:rsidRPr="0049203F">
              <w:rPr>
                <w:szCs w:val="22"/>
                <w:lang w:val="cs-CZ"/>
              </w:rPr>
              <w:t xml:space="preserve"> user-</w:t>
            </w:r>
            <w:proofErr w:type="spellStart"/>
            <w:r w:rsidRPr="0049203F">
              <w:rPr>
                <w:szCs w:val="22"/>
                <w:lang w:val="cs-CZ"/>
              </w:rPr>
              <w:t>generated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private</w:t>
            </w:r>
            <w:proofErr w:type="spellEnd"/>
            <w:r w:rsidRPr="0049203F">
              <w:rPr>
                <w:szCs w:val="22"/>
                <w:lang w:val="cs-CZ"/>
              </w:rPr>
              <w:t xml:space="preserve"> response </w:t>
            </w:r>
            <w:proofErr w:type="spellStart"/>
            <w:r w:rsidRPr="0049203F">
              <w:rPr>
                <w:szCs w:val="22"/>
                <w:lang w:val="cs-CZ"/>
              </w:rPr>
              <w:t>queue</w:t>
            </w:r>
            <w:proofErr w:type="spellEnd"/>
            <w:r w:rsidRPr="0049203F">
              <w:rPr>
                <w:rFonts w:ascii="Courier New" w:hAnsi="Courier New" w:cs="Courier New"/>
                <w:lang w:val="cs-CZ"/>
              </w:rPr>
              <w:t>)</w:t>
            </w:r>
          </w:p>
        </w:tc>
      </w:tr>
      <w:tr w:rsidR="00256234" w:rsidRPr="0001001E" w14:paraId="50258F5B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3BA77F" w14:textId="77777777" w:rsidR="00256234" w:rsidRPr="0049203F" w:rsidRDefault="00256234" w:rsidP="00256234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2959943" w14:textId="77777777" w:rsidR="00256234" w:rsidRPr="0049203F" w:rsidRDefault="00256234" w:rsidP="00256234">
            <w:pPr>
              <w:pStyle w:val="Tablecontent"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No</w:t>
            </w:r>
          </w:p>
        </w:tc>
      </w:tr>
      <w:tr w:rsidR="00256234" w:rsidRPr="00590371" w14:paraId="06BB4585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BF9851A" w14:textId="77777777" w:rsidR="00256234" w:rsidRPr="0049203F" w:rsidRDefault="00256234" w:rsidP="00256234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7417A1" w14:textId="77777777" w:rsidR="00256234" w:rsidRPr="0049203F" w:rsidRDefault="00256234" w:rsidP="0025623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9203F">
              <w:rPr>
                <w:szCs w:val="22"/>
                <w:lang w:val="cs-CZ"/>
              </w:rPr>
              <w:t>---</w:t>
            </w:r>
          </w:p>
        </w:tc>
      </w:tr>
      <w:tr w:rsidR="00256234" w:rsidRPr="0001001E" w14:paraId="5ED56B75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966C479" w14:textId="77777777" w:rsidR="00256234" w:rsidRPr="0049203F" w:rsidRDefault="00256234" w:rsidP="00256234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8C48E5" w14:textId="77777777" w:rsidR="00256234" w:rsidRPr="0049203F" w:rsidRDefault="00256234" w:rsidP="00256234">
            <w:pPr>
              <w:pStyle w:val="Tablecontent"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&lt;All&gt;</w:t>
            </w:r>
          </w:p>
        </w:tc>
      </w:tr>
    </w:tbl>
    <w:p w14:paraId="26B13C3F" w14:textId="77777777" w:rsidR="00256234" w:rsidRPr="0049203F" w:rsidRDefault="00256234" w:rsidP="00256234">
      <w:pPr>
        <w:spacing w:after="0"/>
      </w:pPr>
    </w:p>
    <w:p w14:paraId="3C88416B" w14:textId="2409CAAE" w:rsidR="008A401D" w:rsidRDefault="008A401D" w:rsidP="00256234">
      <w:r>
        <w:t xml:space="preserve">Potvrzující zpráva o přijetí pokynu ke zpracování.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256234" w:rsidRPr="00815AB6" w14:paraId="2F9D56E0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5682B43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38509277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60FB314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355C38F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C3C0EC1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70ED8BC" w14:textId="77777777" w:rsidR="00256234" w:rsidRPr="0049203F" w:rsidRDefault="00256234" w:rsidP="003C459A">
            <w:pPr>
              <w:pStyle w:val="Table-Header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256234" w:rsidRPr="00815AB6" w14:paraId="64325F92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1A9A27" w14:textId="77777777" w:rsidR="00256234" w:rsidRPr="0049203F" w:rsidRDefault="00256234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lang w:val="cs-CZ"/>
              </w:rPr>
              <w:t>AckResp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198AEA6" w14:textId="77777777" w:rsidR="00256234" w:rsidRPr="0049203F" w:rsidRDefault="00256234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49203F"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970E009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A4F88EB" w14:textId="77777777" w:rsidR="00256234" w:rsidRPr="0049203F" w:rsidRDefault="00256234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8447C70" w14:textId="77777777" w:rsidR="00256234" w:rsidRPr="0049203F" w:rsidRDefault="00256234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6678BA" w14:textId="77777777" w:rsidR="00256234" w:rsidRPr="0049203F" w:rsidRDefault="00256234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256234" w:rsidRPr="00815AB6" w14:paraId="16849B3A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B89425F" w14:textId="77777777" w:rsidR="00256234" w:rsidRPr="0049203F" w:rsidRDefault="00256234" w:rsidP="003C459A">
            <w:pPr>
              <w:pStyle w:val="Tablecontent"/>
              <w:rPr>
                <w:b/>
                <w:i/>
                <w:szCs w:val="22"/>
                <w:lang w:val="cs-CZ"/>
              </w:rPr>
            </w:pPr>
            <w:proofErr w:type="spellStart"/>
            <w:r w:rsidRPr="0049203F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BC42AA6" w14:textId="77777777" w:rsidR="00256234" w:rsidRPr="0049203F" w:rsidRDefault="00256234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A51120" w14:textId="77777777" w:rsidR="00256234" w:rsidRPr="0049203F" w:rsidRDefault="00256234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8EC4E7" w14:textId="77777777" w:rsidR="00256234" w:rsidRPr="0049203F" w:rsidRDefault="00256234" w:rsidP="003C459A">
            <w:pPr>
              <w:pStyle w:val="Tablecontent"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224A84F" w14:textId="77777777" w:rsidR="00256234" w:rsidRPr="0049203F" w:rsidRDefault="00256234" w:rsidP="003C459A">
            <w:pPr>
              <w:pStyle w:val="Tablecontent"/>
              <w:rPr>
                <w:i/>
                <w:lang w:val="cs-CZ"/>
              </w:rPr>
            </w:pPr>
            <w:proofErr w:type="spellStart"/>
            <w:r w:rsidRPr="0049203F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359C919" w14:textId="35022EB8" w:rsidR="00256234" w:rsidRPr="0049203F" w:rsidRDefault="00256234" w:rsidP="0006537D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49203F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49203F">
              <w:rPr>
                <w:i/>
                <w:szCs w:val="22"/>
                <w:lang w:val="cs-CZ"/>
              </w:rPr>
              <w:t>header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of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each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message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i/>
                <w:szCs w:val="22"/>
                <w:lang w:val="cs-CZ"/>
              </w:rPr>
              <w:t>Please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see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chapter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r w:rsidR="00E9507B" w:rsidRPr="0049203F">
              <w:rPr>
                <w:i/>
                <w:szCs w:val="22"/>
                <w:lang w:val="cs-CZ"/>
              </w:rPr>
              <w:fldChar w:fldCharType="begin"/>
            </w:r>
            <w:r w:rsidR="00E9507B"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="00E9507B" w:rsidRPr="0049203F">
              <w:rPr>
                <w:i/>
                <w:szCs w:val="22"/>
                <w:lang w:val="cs-CZ"/>
              </w:rPr>
            </w:r>
            <w:r w:rsidR="00E9507B" w:rsidRPr="0049203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="00E9507B" w:rsidRPr="0049203F">
              <w:rPr>
                <w:i/>
                <w:szCs w:val="22"/>
                <w:lang w:val="cs-CZ"/>
              </w:rPr>
              <w:fldChar w:fldCharType="end"/>
            </w:r>
            <w:r w:rsidR="00E9507B" w:rsidRPr="0049203F">
              <w:rPr>
                <w:i/>
                <w:szCs w:val="22"/>
                <w:lang w:val="cs-CZ"/>
              </w:rPr>
              <w:t xml:space="preserve"> </w:t>
            </w:r>
            <w:r w:rsidR="00E9507B" w:rsidRPr="0049203F">
              <w:rPr>
                <w:i/>
                <w:szCs w:val="22"/>
                <w:lang w:val="cs-CZ"/>
              </w:rPr>
              <w:fldChar w:fldCharType="begin"/>
            </w:r>
            <w:r w:rsidR="00E9507B"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="00E9507B" w:rsidRPr="0049203F">
              <w:rPr>
                <w:i/>
                <w:szCs w:val="22"/>
                <w:lang w:val="cs-CZ"/>
              </w:rPr>
            </w:r>
            <w:r w:rsidR="00E9507B" w:rsidRPr="0049203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="00E9507B" w:rsidRPr="0049203F">
              <w:rPr>
                <w:i/>
                <w:szCs w:val="22"/>
                <w:lang w:val="cs-CZ"/>
              </w:rPr>
              <w:fldChar w:fldCharType="end"/>
            </w:r>
            <w:r w:rsidR="00E9507B" w:rsidRPr="0049203F">
              <w:rPr>
                <w:i/>
                <w:szCs w:val="22"/>
                <w:lang w:val="cs-CZ"/>
              </w:rPr>
              <w:t>.</w:t>
            </w:r>
          </w:p>
        </w:tc>
      </w:tr>
    </w:tbl>
    <w:p w14:paraId="39978213" w14:textId="4BCCCF57" w:rsidR="00256234" w:rsidRDefault="0006537D" w:rsidP="0006537D">
      <w:pPr>
        <w:pStyle w:val="Caption1"/>
      </w:pPr>
      <w:bookmarkStart w:id="331" w:name="_Toc228801257"/>
      <w:bookmarkStart w:id="332" w:name="_Toc188429263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9</w:t>
      </w:r>
      <w:r>
        <w:fldChar w:fldCharType="end"/>
      </w:r>
      <w:r w:rsidRPr="00827E09">
        <w:t xml:space="preserve"> – Struktura zprávy </w:t>
      </w:r>
      <w:proofErr w:type="spellStart"/>
      <w:r w:rsidRPr="00827E09">
        <w:t>Acknowledgement</w:t>
      </w:r>
      <w:proofErr w:type="spellEnd"/>
      <w:r w:rsidRPr="00827E09">
        <w:t xml:space="preserve"> Report</w:t>
      </w:r>
      <w:bookmarkEnd w:id="331"/>
    </w:p>
    <w:bookmarkEnd w:id="332"/>
    <w:p w14:paraId="4D2FE079" w14:textId="77777777" w:rsidR="00256234" w:rsidRPr="00464635" w:rsidRDefault="00256234" w:rsidP="00E9507B">
      <w:pPr>
        <w:spacing w:after="0"/>
      </w:pPr>
    </w:p>
    <w:p w14:paraId="7EF78274" w14:textId="4B0062F9" w:rsidR="008A401D" w:rsidRPr="0049203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33" w:name="_Toc317612050"/>
      <w:bookmarkStart w:id="334" w:name="_Toc317614023"/>
      <w:bookmarkStart w:id="335" w:name="_Toc317614334"/>
      <w:bookmarkStart w:id="336" w:name="_Toc317614428"/>
      <w:bookmarkStart w:id="337" w:name="_Toc317614429"/>
      <w:bookmarkStart w:id="338" w:name="_Toc412542515"/>
      <w:bookmarkStart w:id="339" w:name="_Ref422907163"/>
      <w:bookmarkStart w:id="340" w:name="_Toc203997550"/>
      <w:bookmarkEnd w:id="333"/>
      <w:bookmarkEnd w:id="334"/>
      <w:bookmarkEnd w:id="335"/>
      <w:bookmarkEnd w:id="336"/>
      <w:proofErr w:type="spellStart"/>
      <w:r w:rsidRPr="0049203F">
        <w:t>Error</w:t>
      </w:r>
      <w:proofErr w:type="spellEnd"/>
      <w:r w:rsidRPr="0049203F">
        <w:t xml:space="preserve"> Response (</w:t>
      </w:r>
      <w:proofErr w:type="spellStart"/>
      <w:r w:rsidRPr="0049203F">
        <w:t>ErrResp</w:t>
      </w:r>
      <w:proofErr w:type="spellEnd"/>
      <w:r w:rsidRPr="0049203F">
        <w:t>)</w:t>
      </w:r>
      <w:bookmarkEnd w:id="337"/>
      <w:bookmarkEnd w:id="338"/>
      <w:bookmarkEnd w:id="339"/>
      <w:bookmarkEnd w:id="34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D9A94C5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85485B6" w14:textId="77777777" w:rsidR="008A401D" w:rsidRPr="0049203F" w:rsidRDefault="008A401D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ErrResp</w:t>
            </w:r>
            <w:proofErr w:type="spellEnd"/>
          </w:p>
        </w:tc>
      </w:tr>
      <w:tr w:rsidR="008A401D" w:rsidRPr="0001001E" w14:paraId="7F240332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4A3AF0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0C3B5D8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Inquiry</w:t>
            </w:r>
            <w:proofErr w:type="spellEnd"/>
            <w:r w:rsidRPr="0049203F">
              <w:rPr>
                <w:szCs w:val="22"/>
                <w:lang w:val="cs-CZ"/>
              </w:rPr>
              <w:t xml:space="preserve"> Response; Management Response; </w:t>
            </w:r>
            <w:proofErr w:type="spellStart"/>
            <w:r w:rsidRPr="0049203F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5022ECA6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9B8C4D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62389F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&lt;All&gt; (</w:t>
            </w:r>
            <w:proofErr w:type="spellStart"/>
            <w:r w:rsidRPr="0049203F">
              <w:rPr>
                <w:szCs w:val="22"/>
                <w:lang w:val="cs-CZ"/>
              </w:rPr>
              <w:t>sent</w:t>
            </w:r>
            <w:proofErr w:type="spellEnd"/>
            <w:r w:rsidRPr="0049203F">
              <w:rPr>
                <w:szCs w:val="22"/>
                <w:lang w:val="cs-CZ"/>
              </w:rPr>
              <w:t xml:space="preserve"> to </w:t>
            </w:r>
            <w:proofErr w:type="spellStart"/>
            <w:r w:rsidRPr="0049203F">
              <w:rPr>
                <w:szCs w:val="22"/>
                <w:lang w:val="cs-CZ"/>
              </w:rPr>
              <w:t>the</w:t>
            </w:r>
            <w:proofErr w:type="spellEnd"/>
            <w:r w:rsidRPr="0049203F">
              <w:rPr>
                <w:szCs w:val="22"/>
                <w:lang w:val="cs-CZ"/>
              </w:rPr>
              <w:t xml:space="preserve"> user-</w:t>
            </w:r>
            <w:proofErr w:type="spellStart"/>
            <w:r w:rsidRPr="0049203F">
              <w:rPr>
                <w:szCs w:val="22"/>
                <w:lang w:val="cs-CZ"/>
              </w:rPr>
              <w:t>generated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private</w:t>
            </w:r>
            <w:proofErr w:type="spellEnd"/>
            <w:r w:rsidRPr="0049203F">
              <w:rPr>
                <w:szCs w:val="22"/>
                <w:lang w:val="cs-CZ"/>
              </w:rPr>
              <w:t xml:space="preserve"> response </w:t>
            </w:r>
            <w:proofErr w:type="spellStart"/>
            <w:r w:rsidRPr="0049203F">
              <w:rPr>
                <w:szCs w:val="22"/>
                <w:lang w:val="cs-CZ"/>
              </w:rPr>
              <w:t>queue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or</w:t>
            </w:r>
            <w:proofErr w:type="spellEnd"/>
            <w:r w:rsidRPr="0049203F">
              <w:rPr>
                <w:szCs w:val="22"/>
                <w:lang w:val="cs-CZ"/>
              </w:rPr>
              <w:t xml:space="preserve"> a </w:t>
            </w:r>
            <w:proofErr w:type="spellStart"/>
            <w:r w:rsidRPr="0049203F">
              <w:rPr>
                <w:szCs w:val="22"/>
                <w:lang w:val="cs-CZ"/>
              </w:rPr>
              <w:t>broadcast</w:t>
            </w:r>
            <w:proofErr w:type="spellEnd"/>
            <w:r w:rsidRPr="0049203F">
              <w:rPr>
                <w:szCs w:val="22"/>
                <w:lang w:val="cs-CZ"/>
              </w:rPr>
              <w:t xml:space="preserve"> to </w:t>
            </w:r>
            <w:r w:rsidRPr="0049203F">
              <w:rPr>
                <w:rFonts w:ascii="Courier New" w:hAnsi="Courier New" w:cs="Courier New"/>
                <w:lang w:val="cs-CZ"/>
              </w:rPr>
              <w:t xml:space="preserve">market. </w:t>
            </w:r>
            <w:proofErr w:type="spellStart"/>
            <w:proofErr w:type="gramStart"/>
            <w:r w:rsidRPr="0049203F">
              <w:rPr>
                <w:rFonts w:ascii="Courier New" w:hAnsi="Courier New" w:cs="Courier New"/>
                <w:lang w:val="cs-CZ"/>
              </w:rPr>
              <w:t>broadcastQueue</w:t>
            </w:r>
            <w:proofErr w:type="spellEnd"/>
            <w:r w:rsidRPr="0049203F">
              <w:rPr>
                <w:rFonts w:ascii="Courier New" w:hAnsi="Courier New" w:cs="Courier New"/>
                <w:lang w:val="cs-CZ"/>
              </w:rPr>
              <w:t>.&lt;</w:t>
            </w:r>
            <w:proofErr w:type="gramEnd"/>
            <w:r w:rsidRPr="0049203F">
              <w:rPr>
                <w:rFonts w:ascii="Courier New" w:hAnsi="Courier New" w:cs="Courier New"/>
                <w:lang w:val="cs-CZ"/>
              </w:rPr>
              <w:t>login-id&gt;)</w:t>
            </w:r>
          </w:p>
        </w:tc>
      </w:tr>
      <w:tr w:rsidR="008A401D" w:rsidRPr="0001001E" w14:paraId="4EE65416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6DD81AE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C4E732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8A401D" w:rsidRPr="00DC402A" w14:paraId="7ACFC0E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534B18C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Broadcast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8C34BC" w14:textId="77777777" w:rsidR="008A401D" w:rsidRPr="0049203F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9203F">
              <w:rPr>
                <w:rFonts w:ascii="Courier New" w:hAnsi="Courier New" w:cs="Courier New"/>
                <w:lang w:val="cs-CZ"/>
              </w:rPr>
              <w:t>USR_&lt;login-id&gt;</w:t>
            </w:r>
          </w:p>
        </w:tc>
      </w:tr>
      <w:tr w:rsidR="008A401D" w:rsidRPr="0001001E" w14:paraId="35C782D9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F291985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C4C508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49203F">
              <w:rPr>
                <w:szCs w:val="22"/>
                <w:lang w:val="cs-CZ"/>
              </w:rPr>
              <w:t>&lt;All&gt;</w:t>
            </w:r>
          </w:p>
        </w:tc>
      </w:tr>
    </w:tbl>
    <w:p w14:paraId="6A36FB31" w14:textId="77777777" w:rsidR="00D7494E" w:rsidRDefault="00D7494E" w:rsidP="00D7494E">
      <w:pPr>
        <w:spacing w:after="0"/>
      </w:pPr>
    </w:p>
    <w:p w14:paraId="41F3887D" w14:textId="52783FDE" w:rsidR="008A401D" w:rsidRDefault="008A401D" w:rsidP="0037455F">
      <w:r>
        <w:t>Chybová zpráva distribuována v případě neúspěšného provedení pokynu/dotazu</w:t>
      </w:r>
      <w:r w:rsidRPr="00464635">
        <w:t>.</w:t>
      </w:r>
      <w: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742"/>
        <w:gridCol w:w="399"/>
        <w:gridCol w:w="426"/>
        <w:gridCol w:w="872"/>
        <w:gridCol w:w="4823"/>
      </w:tblGrid>
      <w:tr w:rsidR="00D7494E" w:rsidRPr="00815AB6" w14:paraId="4D226B64" w14:textId="77777777" w:rsidTr="003C459A">
        <w:trPr>
          <w:trHeight w:val="287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6F47219" w14:textId="77777777" w:rsidR="00D7494E" w:rsidRPr="0049203F" w:rsidRDefault="00D7494E" w:rsidP="003C459A">
            <w:pPr>
              <w:pStyle w:val="Table-Header"/>
              <w:rPr>
                <w:lang w:val="cs-CZ"/>
              </w:rPr>
            </w:pPr>
            <w:bookmarkStart w:id="341" w:name="_Toc418165593"/>
            <w:bookmarkStart w:id="342" w:name="_Toc419206631"/>
            <w:bookmarkStart w:id="343" w:name="_Toc419212639"/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>/</w:t>
            </w:r>
            <w:proofErr w:type="spellStart"/>
            <w:r w:rsidRPr="0049203F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7ACA01B8" w14:textId="77777777" w:rsidR="00D7494E" w:rsidRPr="0049203F" w:rsidRDefault="00D7494E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2B0EB7A" w14:textId="77777777" w:rsidR="00D7494E" w:rsidRPr="0049203F" w:rsidRDefault="00D7494E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8467612" w14:textId="77777777" w:rsidR="00D7494E" w:rsidRPr="0049203F" w:rsidRDefault="00D7494E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22C66B5" w14:textId="77777777" w:rsidR="00D7494E" w:rsidRPr="0049203F" w:rsidRDefault="00D7494E" w:rsidP="003C459A">
            <w:pPr>
              <w:pStyle w:val="Table-Header"/>
              <w:rPr>
                <w:lang w:val="cs-CZ"/>
              </w:rPr>
            </w:pPr>
            <w:r w:rsidRPr="0049203F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C6D0340" w14:textId="77777777" w:rsidR="00D7494E" w:rsidRPr="0049203F" w:rsidRDefault="00D7494E" w:rsidP="003C459A">
            <w:pPr>
              <w:pStyle w:val="Table-Header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Short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description</w:t>
            </w:r>
            <w:proofErr w:type="spellEnd"/>
          </w:p>
        </w:tc>
      </w:tr>
      <w:tr w:rsidR="00D7494E" w:rsidRPr="00815AB6" w14:paraId="43D0BABE" w14:textId="77777777" w:rsidTr="003C459A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C7EBD8F" w14:textId="77777777" w:rsidR="00D7494E" w:rsidRPr="0049203F" w:rsidRDefault="00D7494E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ErrResp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53AF5CE" w14:textId="77777777" w:rsidR="00D7494E" w:rsidRPr="0049203F" w:rsidRDefault="00D7494E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1F4DE64" w14:textId="77777777" w:rsidR="00D7494E" w:rsidRPr="0049203F" w:rsidRDefault="00D7494E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047426" w14:textId="77777777" w:rsidR="00D7494E" w:rsidRPr="0049203F" w:rsidRDefault="00D7494E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7E8BD22" w14:textId="77777777" w:rsidR="00D7494E" w:rsidRPr="0049203F" w:rsidRDefault="00D7494E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6AC8756" w14:textId="77777777" w:rsidR="00D7494E" w:rsidRPr="0049203F" w:rsidRDefault="00D7494E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D7494E" w:rsidRPr="00815AB6" w14:paraId="0E68D5E5" w14:textId="77777777" w:rsidTr="003C459A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998F652" w14:textId="77777777" w:rsidR="00D7494E" w:rsidRPr="0049203F" w:rsidRDefault="00D7494E" w:rsidP="003C459A">
            <w:pPr>
              <w:pStyle w:val="Tablecontent"/>
              <w:rPr>
                <w:b/>
                <w:i/>
                <w:szCs w:val="22"/>
                <w:lang w:val="cs-CZ"/>
              </w:rPr>
            </w:pPr>
            <w:proofErr w:type="spellStart"/>
            <w:r w:rsidRPr="0049203F">
              <w:rPr>
                <w:b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C2E85D3" w14:textId="77777777" w:rsidR="00D7494E" w:rsidRPr="0049203F" w:rsidRDefault="00D7494E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D0C7EB" w14:textId="77777777" w:rsidR="00D7494E" w:rsidRPr="0049203F" w:rsidRDefault="00D7494E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49203F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7925B29" w14:textId="77777777" w:rsidR="00D7494E" w:rsidRPr="0049203F" w:rsidRDefault="00D7494E" w:rsidP="003C459A">
            <w:pPr>
              <w:pStyle w:val="Tablecontent"/>
              <w:jc w:val="center"/>
              <w:rPr>
                <w:i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C01719" w14:textId="77777777" w:rsidR="00D7494E" w:rsidRPr="0049203F" w:rsidRDefault="00D7494E" w:rsidP="003C459A">
            <w:pPr>
              <w:pStyle w:val="Tablecontent"/>
              <w:rPr>
                <w:i/>
                <w:lang w:val="cs-CZ"/>
              </w:rPr>
            </w:pPr>
            <w:proofErr w:type="spellStart"/>
            <w:r w:rsidRPr="0049203F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84306CF" w14:textId="63D9A893" w:rsidR="00D7494E" w:rsidRPr="0049203F" w:rsidRDefault="00D7494E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49203F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49203F">
              <w:rPr>
                <w:i/>
                <w:szCs w:val="22"/>
                <w:lang w:val="cs-CZ"/>
              </w:rPr>
              <w:t>header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of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each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message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49203F">
              <w:rPr>
                <w:i/>
                <w:szCs w:val="22"/>
                <w:lang w:val="cs-CZ"/>
              </w:rPr>
              <w:t>Please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see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i/>
                <w:szCs w:val="22"/>
                <w:lang w:val="cs-CZ"/>
              </w:rPr>
              <w:t>chapter</w:t>
            </w:r>
            <w:proofErr w:type="spellEnd"/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D7494E" w:rsidRPr="00815AB6" w14:paraId="33C997B7" w14:textId="77777777" w:rsidTr="003C459A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6E2697D" w14:textId="77777777" w:rsidR="00D7494E" w:rsidRPr="0049203F" w:rsidRDefault="00D7494E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49203F">
              <w:rPr>
                <w:b/>
                <w:szCs w:val="22"/>
                <w:lang w:val="cs-CZ"/>
              </w:rPr>
              <w:t>errors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6F5BC33" w14:textId="331AB81D" w:rsidR="00D7494E" w:rsidRPr="0049203F" w:rsidRDefault="00BC52E1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C41B78F" w14:textId="77777777" w:rsidR="00D7494E" w:rsidRPr="0049203F" w:rsidRDefault="00D7494E" w:rsidP="003C459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02BCA48" w14:textId="77777777" w:rsidR="00D7494E" w:rsidRPr="0049203F" w:rsidRDefault="00D7494E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1..n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AFC0433" w14:textId="77777777" w:rsidR="00D7494E" w:rsidRPr="0049203F" w:rsidRDefault="00D7494E" w:rsidP="003C459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39DC69" w14:textId="77777777" w:rsidR="00D7494E" w:rsidRPr="0049203F" w:rsidRDefault="00D7494E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D15C5A" w:rsidRPr="00815AB6" w14:paraId="7122E5F5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C10EB12" w14:textId="1CDB9635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CE0CB7" w14:textId="4BC0BB44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error_code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6CA9C07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  <w:p w14:paraId="75D08052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AD7CA71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7E263F" w14:textId="77777777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98E0685" w14:textId="77777777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Integer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9CE8AC" w14:textId="77777777" w:rsidR="00D15C5A" w:rsidRPr="0049203F" w:rsidRDefault="00D15C5A" w:rsidP="00D15C5A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9203F">
              <w:rPr>
                <w:lang w:val="cs-CZ"/>
              </w:rPr>
              <w:t>Predefined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error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codes</w:t>
            </w:r>
            <w:proofErr w:type="spellEnd"/>
            <w:r w:rsidRPr="0049203F">
              <w:rPr>
                <w:lang w:val="cs-CZ"/>
              </w:rPr>
              <w:t>.</w:t>
            </w:r>
          </w:p>
          <w:p w14:paraId="5696C57B" w14:textId="77777777" w:rsidR="00D15C5A" w:rsidRPr="0049203F" w:rsidRDefault="00D15C5A" w:rsidP="00D15C5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Some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error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messages</w:t>
            </w:r>
            <w:proofErr w:type="spellEnd"/>
            <w:r w:rsidRPr="0049203F">
              <w:rPr>
                <w:szCs w:val="22"/>
                <w:lang w:val="cs-CZ"/>
              </w:rPr>
              <w:t xml:space="preserve"> do not </w:t>
            </w:r>
            <w:proofErr w:type="spellStart"/>
            <w:r w:rsidRPr="0049203F">
              <w:rPr>
                <w:szCs w:val="22"/>
                <w:lang w:val="cs-CZ"/>
              </w:rPr>
              <w:t>have</w:t>
            </w:r>
            <w:proofErr w:type="spellEnd"/>
            <w:r w:rsidRPr="0049203F">
              <w:rPr>
                <w:szCs w:val="22"/>
                <w:lang w:val="cs-CZ"/>
              </w:rPr>
              <w:t xml:space="preserve"> a </w:t>
            </w:r>
            <w:proofErr w:type="spellStart"/>
            <w:r w:rsidRPr="0049203F">
              <w:rPr>
                <w:szCs w:val="22"/>
                <w:lang w:val="cs-CZ"/>
              </w:rPr>
              <w:t>specific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error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code</w:t>
            </w:r>
            <w:proofErr w:type="spellEnd"/>
            <w:r w:rsidRPr="0049203F">
              <w:rPr>
                <w:szCs w:val="22"/>
                <w:lang w:val="cs-CZ"/>
              </w:rPr>
              <w:t xml:space="preserve">. In </w:t>
            </w:r>
            <w:proofErr w:type="spellStart"/>
            <w:r w:rsidRPr="0049203F">
              <w:rPr>
                <w:szCs w:val="22"/>
                <w:lang w:val="cs-CZ"/>
              </w:rPr>
              <w:t>this</w:t>
            </w:r>
            <w:proofErr w:type="spellEnd"/>
            <w:r w:rsidRPr="0049203F">
              <w:rPr>
                <w:szCs w:val="22"/>
                <w:lang w:val="cs-CZ"/>
              </w:rPr>
              <w:t xml:space="preserve"> case </w:t>
            </w:r>
            <w:proofErr w:type="spellStart"/>
            <w:r w:rsidRPr="0049203F">
              <w:rPr>
                <w:szCs w:val="22"/>
                <w:lang w:val="cs-CZ"/>
              </w:rPr>
              <w:t>the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value</w:t>
            </w:r>
            <w:proofErr w:type="spellEnd"/>
            <w:r w:rsidRPr="0049203F">
              <w:rPr>
                <w:szCs w:val="22"/>
                <w:lang w:val="cs-CZ"/>
              </w:rPr>
              <w:t xml:space="preserve"> </w:t>
            </w:r>
            <w:proofErr w:type="spellStart"/>
            <w:r w:rsidRPr="0049203F">
              <w:rPr>
                <w:szCs w:val="22"/>
                <w:lang w:val="cs-CZ"/>
              </w:rPr>
              <w:t>is</w:t>
            </w:r>
            <w:proofErr w:type="spellEnd"/>
            <w:r w:rsidRPr="0049203F">
              <w:rPr>
                <w:szCs w:val="22"/>
                <w:lang w:val="cs-CZ"/>
              </w:rPr>
              <w:t xml:space="preserve"> 0.</w:t>
            </w:r>
          </w:p>
        </w:tc>
      </w:tr>
      <w:tr w:rsidR="00D15C5A" w:rsidRPr="00815AB6" w14:paraId="365CEA86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1F111DB" w14:textId="4D4586CD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DCE5E2" w14:textId="3BDCF9EB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error_en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F6BEEEF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ABA2CE0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3587659" w14:textId="77777777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3C1209B" w14:textId="77777777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0C9FD8" w14:textId="77777777" w:rsidR="00D15C5A" w:rsidRPr="0049203F" w:rsidRDefault="00D15C5A" w:rsidP="00D15C5A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error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for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this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error</w:t>
            </w:r>
            <w:proofErr w:type="spellEnd"/>
            <w:r w:rsidRPr="0049203F">
              <w:rPr>
                <w:lang w:val="cs-CZ"/>
              </w:rPr>
              <w:t xml:space="preserve"> – </w:t>
            </w:r>
            <w:proofErr w:type="spellStart"/>
            <w:r w:rsidRPr="0049203F">
              <w:rPr>
                <w:lang w:val="cs-CZ"/>
              </w:rPr>
              <w:t>English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version</w:t>
            </w:r>
            <w:proofErr w:type="spellEnd"/>
            <w:r w:rsidRPr="0049203F">
              <w:rPr>
                <w:lang w:val="cs-CZ"/>
              </w:rPr>
              <w:t>.</w:t>
            </w:r>
          </w:p>
        </w:tc>
      </w:tr>
      <w:tr w:rsidR="00D15C5A" w:rsidRPr="00815AB6" w14:paraId="102D4728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42D4CA" w14:textId="247C3094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DF458" w14:textId="276C7A86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error_cz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7B38965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AAAEB8" w14:textId="77777777" w:rsidR="00D15C5A" w:rsidRPr="0049203F" w:rsidRDefault="00D15C5A" w:rsidP="00D15C5A">
            <w:pPr>
              <w:pStyle w:val="Tablecontent"/>
              <w:jc w:val="center"/>
              <w:rPr>
                <w:lang w:val="cs-CZ"/>
              </w:rPr>
            </w:pPr>
            <w:r w:rsidRPr="0049203F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FDD08B" w14:textId="77777777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36162C" w14:textId="77777777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FD803B" w14:textId="77777777" w:rsidR="00D15C5A" w:rsidRPr="0049203F" w:rsidRDefault="00D15C5A" w:rsidP="00D15C5A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9203F">
              <w:rPr>
                <w:lang w:val="cs-CZ"/>
              </w:rPr>
              <w:t>The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error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message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for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this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error</w:t>
            </w:r>
            <w:proofErr w:type="spellEnd"/>
            <w:r w:rsidRPr="0049203F">
              <w:rPr>
                <w:lang w:val="cs-CZ"/>
              </w:rPr>
              <w:t xml:space="preserve"> – Czech </w:t>
            </w:r>
            <w:proofErr w:type="spellStart"/>
            <w:r w:rsidRPr="0049203F">
              <w:rPr>
                <w:lang w:val="cs-CZ"/>
              </w:rPr>
              <w:t>version</w:t>
            </w:r>
            <w:proofErr w:type="spellEnd"/>
            <w:r w:rsidRPr="0049203F">
              <w:rPr>
                <w:lang w:val="cs-CZ"/>
              </w:rPr>
              <w:t>.</w:t>
            </w:r>
          </w:p>
        </w:tc>
      </w:tr>
      <w:tr w:rsidR="00D15C5A" w:rsidRPr="00815AB6" w14:paraId="16C0CF70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03C532" w14:textId="632804B3" w:rsidR="00D15C5A" w:rsidRPr="0049203F" w:rsidRDefault="00D15C5A" w:rsidP="00D15C5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F7657" w14:textId="07A52B78" w:rsidR="00D15C5A" w:rsidRPr="0049203F" w:rsidRDefault="00D15C5A" w:rsidP="00D15C5A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client_order_id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03BB2E8" w14:textId="77777777" w:rsidR="00D15C5A" w:rsidRPr="0049203F" w:rsidRDefault="00D15C5A" w:rsidP="00D15C5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D4B5D2D" w14:textId="77777777" w:rsidR="00D15C5A" w:rsidRPr="0049203F" w:rsidRDefault="00D15C5A" w:rsidP="00D15C5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49203F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F425A97" w14:textId="77777777" w:rsidR="00D15C5A" w:rsidRPr="0049203F" w:rsidRDefault="00D15C5A" w:rsidP="00D15C5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F9A4B7D" w14:textId="77777777" w:rsidR="00D15C5A" w:rsidRPr="0049203F" w:rsidRDefault="00D15C5A" w:rsidP="00D15C5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D4EE555" w14:textId="77777777" w:rsidR="00D15C5A" w:rsidRPr="0049203F" w:rsidRDefault="00D15C5A" w:rsidP="00D15C5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49203F">
              <w:rPr>
                <w:color w:val="auto"/>
                <w:lang w:val="cs-CZ"/>
              </w:rPr>
              <w:t>Client</w:t>
            </w:r>
            <w:proofErr w:type="spellEnd"/>
            <w:r w:rsidRPr="0049203F">
              <w:rPr>
                <w:color w:val="auto"/>
                <w:lang w:val="cs-CZ"/>
              </w:rPr>
              <w:t xml:space="preserve"> </w:t>
            </w:r>
            <w:proofErr w:type="spellStart"/>
            <w:r w:rsidRPr="0049203F">
              <w:rPr>
                <w:color w:val="auto"/>
                <w:lang w:val="cs-CZ"/>
              </w:rPr>
              <w:t>order</w:t>
            </w:r>
            <w:proofErr w:type="spellEnd"/>
            <w:r w:rsidRPr="0049203F">
              <w:rPr>
                <w:color w:val="auto"/>
                <w:lang w:val="cs-CZ"/>
              </w:rPr>
              <w:t xml:space="preserve"> ID.</w:t>
            </w:r>
          </w:p>
        </w:tc>
      </w:tr>
    </w:tbl>
    <w:p w14:paraId="051823FA" w14:textId="03892834" w:rsidR="00D7494E" w:rsidRDefault="0006537D" w:rsidP="0006537D">
      <w:pPr>
        <w:pStyle w:val="Caption1"/>
      </w:pPr>
      <w:bookmarkStart w:id="344" w:name="_Toc228801258"/>
      <w:bookmarkStart w:id="345" w:name="_Toc18842926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10</w:t>
      </w:r>
      <w:r>
        <w:fldChar w:fldCharType="end"/>
      </w:r>
      <w:r>
        <w:t xml:space="preserve"> </w:t>
      </w:r>
      <w:r w:rsidRPr="007C3614">
        <w:t xml:space="preserve">– Struktura zprávy </w:t>
      </w:r>
      <w:proofErr w:type="spellStart"/>
      <w:r w:rsidRPr="007C3614">
        <w:t>Error</w:t>
      </w:r>
      <w:proofErr w:type="spellEnd"/>
      <w:r w:rsidRPr="007C3614">
        <w:t xml:space="preserve"> Response</w:t>
      </w:r>
      <w:bookmarkEnd w:id="344"/>
    </w:p>
    <w:bookmarkEnd w:id="345"/>
    <w:p w14:paraId="0E7E38EA" w14:textId="77777777" w:rsidR="008A401D" w:rsidRPr="00A726B8" w:rsidRDefault="008A401D" w:rsidP="00600E6E">
      <w:pPr>
        <w:spacing w:after="0"/>
      </w:pPr>
    </w:p>
    <w:p w14:paraId="0204C693" w14:textId="77777777" w:rsidR="00887AA8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346" w:name="_Toc430271210"/>
      <w:bookmarkStart w:id="347" w:name="_Toc93303178"/>
      <w:bookmarkStart w:id="348" w:name="_Toc203567305"/>
      <w:bookmarkStart w:id="349" w:name="_Toc203996346"/>
      <w:bookmarkStart w:id="350" w:name="_Toc203997551"/>
      <w:bookmarkStart w:id="351" w:name="_Toc228801228"/>
      <w:r w:rsidRPr="00E1787C">
        <w:t>Zavedení a správa nabídek</w:t>
      </w:r>
      <w:bookmarkEnd w:id="341"/>
      <w:bookmarkEnd w:id="342"/>
      <w:bookmarkEnd w:id="343"/>
      <w:bookmarkEnd w:id="346"/>
      <w:bookmarkEnd w:id="347"/>
      <w:bookmarkEnd w:id="348"/>
      <w:bookmarkEnd w:id="349"/>
      <w:bookmarkEnd w:id="350"/>
      <w:bookmarkEnd w:id="351"/>
      <w:r w:rsidRPr="00E1787C">
        <w:t xml:space="preserve"> </w:t>
      </w:r>
    </w:p>
    <w:p w14:paraId="6B87CCC4" w14:textId="2F37A811" w:rsidR="008A401D" w:rsidRPr="0049203F" w:rsidRDefault="00887AA8" w:rsidP="00887AA8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52" w:name="_Toc203997552"/>
      <w:bookmarkStart w:id="353" w:name="_Toc317614431"/>
      <w:bookmarkStart w:id="354" w:name="_Ref361911281"/>
      <w:bookmarkStart w:id="355" w:name="_Ref361935487"/>
      <w:bookmarkStart w:id="356" w:name="_Ref361936450"/>
      <w:bookmarkStart w:id="357" w:name="_Ref378849745"/>
      <w:bookmarkStart w:id="358" w:name="_Toc412542517"/>
      <w:bookmarkStart w:id="359" w:name="_Ref422983869"/>
      <w:proofErr w:type="spellStart"/>
      <w:r w:rsidRPr="0049203F">
        <w:t>Add</w:t>
      </w:r>
      <w:proofErr w:type="spellEnd"/>
      <w:r w:rsidRPr="0049203F">
        <w:t xml:space="preserve"> </w:t>
      </w:r>
      <w:proofErr w:type="spellStart"/>
      <w:r w:rsidRPr="0049203F">
        <w:t>Order</w:t>
      </w:r>
      <w:proofErr w:type="spellEnd"/>
      <w:r w:rsidRPr="0049203F">
        <w:t xml:space="preserve"> </w:t>
      </w:r>
      <w:proofErr w:type="spellStart"/>
      <w:r w:rsidRPr="0049203F">
        <w:t>Request</w:t>
      </w:r>
      <w:proofErr w:type="spellEnd"/>
      <w:r w:rsidRPr="0049203F">
        <w:t xml:space="preserve"> (</w:t>
      </w:r>
      <w:proofErr w:type="spellStart"/>
      <w:r w:rsidRPr="0049203F">
        <w:t>AddOrderReq</w:t>
      </w:r>
      <w:proofErr w:type="spellEnd"/>
      <w:r w:rsidRPr="0049203F">
        <w:t>)</w:t>
      </w:r>
      <w:bookmarkEnd w:id="352"/>
      <w:r w:rsidRPr="0049203F">
        <w:t xml:space="preserve"> </w:t>
      </w:r>
      <w:bookmarkEnd w:id="353"/>
      <w:bookmarkEnd w:id="354"/>
      <w:bookmarkEnd w:id="355"/>
      <w:bookmarkEnd w:id="356"/>
      <w:bookmarkEnd w:id="357"/>
      <w:bookmarkEnd w:id="358"/>
      <w:bookmarkEnd w:id="359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271B136D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3C77D34" w14:textId="0CA4278B" w:rsidR="008A401D" w:rsidRPr="0049203F" w:rsidRDefault="00472053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AddOrderReq</w:t>
            </w:r>
            <w:proofErr w:type="spellEnd"/>
          </w:p>
        </w:tc>
      </w:tr>
      <w:tr w:rsidR="008A401D" w:rsidRPr="0001001E" w14:paraId="4C3767AA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C506C7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A1D364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szCs w:val="22"/>
                <w:lang w:val="cs-CZ"/>
              </w:rPr>
              <w:t xml:space="preserve">Management </w:t>
            </w:r>
            <w:proofErr w:type="spellStart"/>
            <w:r w:rsidRPr="0049203F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28EF5B3F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490B16A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DF2DC04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EmtasImIns</w:t>
            </w:r>
            <w:proofErr w:type="spellEnd"/>
          </w:p>
        </w:tc>
      </w:tr>
      <w:tr w:rsidR="008A401D" w:rsidRPr="0001001E" w14:paraId="0204C51F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8C58E8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3B67AB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49203F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49203F">
              <w:rPr>
                <w:rFonts w:ascii="Courier New" w:hAnsi="Courier New" w:cs="Courier New"/>
                <w:lang w:val="cs-CZ"/>
              </w:rPr>
              <w:t>.management</w:t>
            </w:r>
            <w:proofErr w:type="spellEnd"/>
          </w:p>
        </w:tc>
      </w:tr>
    </w:tbl>
    <w:p w14:paraId="66FA0ECA" w14:textId="77777777" w:rsidR="00887AA8" w:rsidRDefault="00887AA8" w:rsidP="00887AA8">
      <w:pPr>
        <w:spacing w:after="0"/>
      </w:pPr>
    </w:p>
    <w:p w14:paraId="0C0AE581" w14:textId="4860CD5F" w:rsidR="008A401D" w:rsidRDefault="008A401D" w:rsidP="00902788">
      <w:r>
        <w:t>Zavedení jedné nebo více nabídek. Max. počet nabídek</w:t>
      </w:r>
      <w:r w:rsidRPr="00207E93">
        <w:t xml:space="preserve"> v rámci jedné zprávy je 25.</w:t>
      </w:r>
      <w:r w:rsidR="00887AA8">
        <w:t xml:space="preserve"> Zpráva musí být zaobalena a podepsána prostřednictvím zprávy </w:t>
      </w:r>
      <w:proofErr w:type="spellStart"/>
      <w:r w:rsidR="00887AA8">
        <w:t>SignedMessage</w:t>
      </w:r>
      <w:proofErr w:type="spellEnd"/>
      <w:r w:rsidR="00887AA8">
        <w:t xml:space="preserve">, viz kap. </w:t>
      </w:r>
      <w:r w:rsidR="00887AA8">
        <w:fldChar w:fldCharType="begin"/>
      </w:r>
      <w:r w:rsidR="00887AA8">
        <w:instrText xml:space="preserve"> REF _Ref203721588 \r \h  \* MERGEFORMAT </w:instrText>
      </w:r>
      <w:r w:rsidR="00887AA8">
        <w:fldChar w:fldCharType="separate"/>
      </w:r>
      <w:r w:rsidR="00BD3746">
        <w:t>3</w:t>
      </w:r>
      <w:r w:rsidR="00887AA8">
        <w:fldChar w:fldCharType="end"/>
      </w:r>
      <w:r w:rsidR="00887AA8">
        <w:t xml:space="preserve"> </w:t>
      </w:r>
      <w:r w:rsidR="00887AA8">
        <w:fldChar w:fldCharType="begin"/>
      </w:r>
      <w:r w:rsidR="00887AA8">
        <w:instrText xml:space="preserve"> REF _Ref203721591 \h  \* MERGEFORMAT </w:instrText>
      </w:r>
      <w:r w:rsidR="00887AA8">
        <w:fldChar w:fldCharType="separate"/>
      </w:r>
      <w:r w:rsidR="00BD3746" w:rsidRPr="001D1964">
        <w:t>Použití elektronického podpisu</w:t>
      </w:r>
      <w:r w:rsidR="00887AA8">
        <w:fldChar w:fldCharType="end"/>
      </w:r>
      <w:r w:rsidR="00887AA8">
        <w:t>.</w:t>
      </w:r>
    </w:p>
    <w:tbl>
      <w:tblPr>
        <w:tblW w:w="91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59"/>
        <w:gridCol w:w="709"/>
        <w:gridCol w:w="425"/>
        <w:gridCol w:w="425"/>
        <w:gridCol w:w="851"/>
        <w:gridCol w:w="4852"/>
      </w:tblGrid>
      <w:tr w:rsidR="00952CED" w:rsidRPr="00957101" w14:paraId="1C0CE32B" w14:textId="77777777" w:rsidTr="00902788">
        <w:trPr>
          <w:cantSplit/>
          <w:trHeight w:val="428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E72885D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1AE63333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hideMark/>
          </w:tcPr>
          <w:p w14:paraId="0C46F616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95B5335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F93C7FB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36BDD12" w14:textId="77777777" w:rsidR="00887AA8" w:rsidRPr="006961B1" w:rsidRDefault="00887AA8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52CED" w:rsidRPr="002A4E15" w14:paraId="499AE74A" w14:textId="77777777" w:rsidTr="00902788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73A41D" w14:textId="77777777" w:rsidR="00887AA8" w:rsidRPr="002A4E15" w:rsidRDefault="00887AA8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2A4E15">
              <w:rPr>
                <w:b/>
                <w:color w:val="auto"/>
                <w:lang w:val="cs-CZ"/>
              </w:rPr>
              <w:t>AddOrderReq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06BCEEB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365494">
              <w:rPr>
                <w:color w:val="auto"/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32EDD3CE" w14:textId="77777777" w:rsidR="00887AA8" w:rsidRPr="002A4E15" w:rsidRDefault="00887AA8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68E355C8" w14:textId="77777777" w:rsidR="00887AA8" w:rsidRPr="002A4E15" w:rsidRDefault="00887AA8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5ED296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74C1CB23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r w:rsidRPr="002A4E15">
              <w:rPr>
                <w:color w:val="auto"/>
                <w:lang w:val="cs-CZ"/>
              </w:rPr>
              <w:t> </w:t>
            </w:r>
          </w:p>
        </w:tc>
      </w:tr>
      <w:tr w:rsidR="00952CED" w:rsidRPr="002A4E15" w14:paraId="73E8BE91" w14:textId="77777777" w:rsidTr="00902788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6A7D92C" w14:textId="77777777" w:rsidR="00887AA8" w:rsidRPr="002A4E15" w:rsidRDefault="00887AA8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 w:rsidRPr="00365494">
              <w:rPr>
                <w:b/>
                <w:i/>
                <w:color w:val="auto"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0435E48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365494">
              <w:rPr>
                <w:i/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38495D9" w14:textId="77777777" w:rsidR="00887AA8" w:rsidRPr="002A4E15" w:rsidRDefault="00887AA8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756753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3099393" w14:textId="77777777" w:rsidR="00887AA8" w:rsidRPr="002A4E15" w:rsidRDefault="00887AA8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2A4E15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16F3FA1" w14:textId="6BEB5D24" w:rsidR="00887AA8" w:rsidRPr="002A4E15" w:rsidRDefault="00887AA8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2A4E15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2A4E15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2A4E15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952CED" w:rsidRPr="002A4E15" w14:paraId="17A73AC1" w14:textId="77777777" w:rsidTr="00902788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2FE093" w14:textId="77777777" w:rsidR="00887AA8" w:rsidRPr="002A4E15" w:rsidRDefault="00887AA8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2A4E15">
              <w:rPr>
                <w:b/>
                <w:color w:val="auto"/>
                <w:lang w:val="cs-CZ"/>
              </w:rPr>
              <w:t>order</w:t>
            </w:r>
            <w:r>
              <w:rPr>
                <w:b/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76C76DF8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D2CBFD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E87D5B" w14:textId="77777777" w:rsidR="00887AA8" w:rsidRPr="002A4E15" w:rsidRDefault="00887AA8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1..</w:t>
            </w:r>
            <w:r w:rsidRPr="002A4E15">
              <w:rPr>
                <w:color w:val="auto"/>
                <w:lang w:val="cs-CZ"/>
              </w:rPr>
              <w:br/>
              <w:t>25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1DDABC" w14:textId="77777777" w:rsidR="00887AA8" w:rsidRPr="002A4E15" w:rsidRDefault="00887AA8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E5D2D7F" w14:textId="77777777" w:rsidR="00887AA8" w:rsidRPr="002A4E15" w:rsidRDefault="00887AA8" w:rsidP="00600E6E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</w:p>
        </w:tc>
      </w:tr>
      <w:tr w:rsidR="00952CED" w:rsidRPr="002A4E15" w14:paraId="50DB6E3A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85BAE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5F2F7D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CADC1E0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0F384C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9393D9A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3FD141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EF8735A" w14:textId="77777777" w:rsidR="00887AA8" w:rsidRPr="002A4E15" w:rsidRDefault="00887AA8" w:rsidP="00600E6E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</w:t>
            </w:r>
            <w:r>
              <w:rPr>
                <w:b/>
                <w:color w:val="auto"/>
                <w:lang w:val="cs-CZ"/>
              </w:rPr>
              <w:t>ENTRY_</w:t>
            </w:r>
            <w:r w:rsidRPr="002A4E15">
              <w:rPr>
                <w:b/>
                <w:color w:val="auto"/>
                <w:lang w:val="cs-CZ"/>
              </w:rPr>
              <w:t>STATE_TYPE_ACTI”</w:t>
            </w:r>
            <w:r w:rsidRPr="002A4E15">
              <w:rPr>
                <w:color w:val="auto"/>
                <w:lang w:val="cs-CZ"/>
              </w:rPr>
              <w:t xml:space="preserve">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 w:rsidRPr="002A4E15">
              <w:rPr>
                <w:color w:val="auto"/>
                <w:lang w:val="cs-CZ"/>
              </w:rPr>
              <w:t>immediately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exposed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market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default </w:t>
            </w:r>
            <w:proofErr w:type="spellStart"/>
            <w:r w:rsidRPr="002A4E15">
              <w:rPr>
                <w:color w:val="auto"/>
                <w:lang w:val="cs-CZ"/>
              </w:rPr>
              <w:t>value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  <w:r w:rsidRPr="002A4E15">
              <w:rPr>
                <w:b/>
                <w:color w:val="auto"/>
                <w:lang w:val="cs-CZ"/>
              </w:rPr>
              <w:t xml:space="preserve"> </w:t>
            </w:r>
          </w:p>
          <w:p w14:paraId="6C6DF1A0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</w:t>
            </w:r>
            <w:r>
              <w:rPr>
                <w:b/>
                <w:color w:val="auto"/>
                <w:lang w:val="cs-CZ"/>
              </w:rPr>
              <w:t xml:space="preserve"> ENTRY_</w:t>
            </w:r>
            <w:r w:rsidRPr="002A4E15">
              <w:rPr>
                <w:b/>
                <w:color w:val="auto"/>
                <w:lang w:val="cs-CZ"/>
              </w:rPr>
              <w:t>STATE_TYPE_HIBE”</w:t>
            </w:r>
            <w:r w:rsidRPr="002A4E15">
              <w:rPr>
                <w:color w:val="auto"/>
                <w:lang w:val="cs-CZ"/>
              </w:rPr>
              <w:t xml:space="preserve">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into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CS OTE </w:t>
            </w:r>
            <w:proofErr w:type="spellStart"/>
            <w:r w:rsidRPr="002A4E15">
              <w:rPr>
                <w:color w:val="auto"/>
                <w:lang w:val="cs-CZ"/>
              </w:rPr>
              <w:t>system</w:t>
            </w:r>
            <w:proofErr w:type="spellEnd"/>
            <w:r w:rsidRPr="002A4E15">
              <w:rPr>
                <w:color w:val="auto"/>
                <w:lang w:val="cs-CZ"/>
              </w:rPr>
              <w:t xml:space="preserve"> but not </w:t>
            </w:r>
            <w:proofErr w:type="spellStart"/>
            <w:r w:rsidRPr="002A4E15">
              <w:rPr>
                <w:color w:val="auto"/>
                <w:lang w:val="cs-CZ"/>
              </w:rPr>
              <w:t>exposed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market.</w:t>
            </w:r>
          </w:p>
        </w:tc>
      </w:tr>
      <w:tr w:rsidR="00952CED" w:rsidRPr="002A4E15" w14:paraId="53945DF6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D207E84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2A24075" w14:textId="77777777" w:rsidR="00887AA8" w:rsidRPr="0049203F" w:rsidRDefault="00887AA8" w:rsidP="003C459A">
            <w:pPr>
              <w:pStyle w:val="Tablecontent"/>
              <w:rPr>
                <w:color w:val="auto"/>
                <w:lang w:val="cs-CZ"/>
              </w:rPr>
            </w:pPr>
            <w:bookmarkStart w:id="360" w:name="_Hlk183764690"/>
            <w:proofErr w:type="spellStart"/>
            <w:r w:rsidRPr="00365494">
              <w:rPr>
                <w:color w:val="auto"/>
                <w:lang w:val="cs-CZ"/>
              </w:rPr>
              <w:t>validity_restriction</w:t>
            </w:r>
            <w:proofErr w:type="spellEnd"/>
          </w:p>
          <w:bookmarkEnd w:id="360"/>
          <w:p w14:paraId="158F8C51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F06C1AA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140601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DB40BB5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F31EA0F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ED157B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Validity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If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omitted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treated</w:t>
            </w:r>
            <w:proofErr w:type="spellEnd"/>
            <w:r w:rsidRPr="002A4E15">
              <w:rPr>
                <w:color w:val="auto"/>
                <w:lang w:val="cs-CZ"/>
              </w:rPr>
              <w:t xml:space="preserve"> as a “</w:t>
            </w:r>
            <w:proofErr w:type="spellStart"/>
            <w:r w:rsidRPr="002A4E15">
              <w:rPr>
                <w:color w:val="auto"/>
                <w:lang w:val="cs-CZ"/>
              </w:rPr>
              <w:t>Good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Session”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values</w:t>
            </w:r>
            <w:proofErr w:type="spellEnd"/>
            <w:r w:rsidRPr="002A4E15">
              <w:rPr>
                <w:color w:val="auto"/>
                <w:lang w:val="cs-CZ"/>
              </w:rPr>
              <w:t>:</w:t>
            </w:r>
          </w:p>
          <w:p w14:paraId="1A5DF194" w14:textId="4BEC00D1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 xml:space="preserve">“VALIDITY_RESTRICTION_TYPE_GFS” </w:t>
            </w:r>
            <w:r w:rsidRPr="00600E6E">
              <w:rPr>
                <w:bCs/>
                <w:color w:val="auto"/>
                <w:lang w:val="cs-CZ"/>
              </w:rPr>
              <w:t>(</w:t>
            </w:r>
            <w:proofErr w:type="spellStart"/>
            <w:r w:rsidRPr="002A4E15">
              <w:rPr>
                <w:color w:val="auto"/>
                <w:lang w:val="cs-CZ"/>
              </w:rPr>
              <w:t>Good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trading</w:t>
            </w:r>
            <w:proofErr w:type="spellEnd"/>
            <w:r w:rsidRPr="002A4E15">
              <w:rPr>
                <w:color w:val="auto"/>
                <w:lang w:val="cs-CZ"/>
              </w:rPr>
              <w:t xml:space="preserve"> session):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rests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either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user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current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trading</w:t>
            </w:r>
            <w:proofErr w:type="spellEnd"/>
            <w:r w:rsidRPr="002A4E15">
              <w:rPr>
                <w:color w:val="auto"/>
                <w:lang w:val="cs-CZ"/>
              </w:rPr>
              <w:t xml:space="preserve"> session (</w:t>
            </w:r>
            <w:proofErr w:type="spellStart"/>
            <w:r w:rsidRPr="002A4E15">
              <w:rPr>
                <w:color w:val="auto"/>
                <w:lang w:val="cs-CZ"/>
              </w:rPr>
              <w:t>trading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phase</w:t>
            </w:r>
            <w:proofErr w:type="spellEnd"/>
            <w:r w:rsidRPr="002A4E15">
              <w:rPr>
                <w:color w:val="auto"/>
                <w:lang w:val="cs-CZ"/>
              </w:rPr>
              <w:t xml:space="preserve">)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underlying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ends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21098D7D" w14:textId="24D4F31E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“VALIDITY_RESTRICTION_TYPE_GTD”</w:t>
            </w:r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rests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date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specified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validit</w:t>
            </w:r>
            <w:r w:rsidR="00274A3B">
              <w:rPr>
                <w:color w:val="auto"/>
                <w:lang w:val="cs-CZ"/>
              </w:rPr>
              <w:t>y_d</w:t>
            </w:r>
            <w:r w:rsidRPr="002A4E15">
              <w:rPr>
                <w:color w:val="auto"/>
                <w:lang w:val="cs-CZ"/>
              </w:rPr>
              <w:t>ate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0685BC45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“VALIDITY_RESTRICTION_TYPE_NON”</w:t>
            </w:r>
            <w:r w:rsidRPr="002A4E15">
              <w:rPr>
                <w:color w:val="auto"/>
                <w:lang w:val="cs-CZ"/>
              </w:rPr>
              <w:t xml:space="preserve"> (No validity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Mandatory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with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“</w:t>
            </w:r>
            <w:r w:rsidRPr="00365494">
              <w:rPr>
                <w:bCs/>
                <w:color w:val="auto"/>
                <w:lang w:val="cs-CZ"/>
              </w:rPr>
              <w:t>ORDER_EXECUTION_RESTRICTION_TYPE_NON</w:t>
            </w:r>
            <w:r w:rsidRPr="002A4E15">
              <w:rPr>
                <w:bCs/>
                <w:color w:val="auto"/>
                <w:lang w:val="cs-CZ"/>
              </w:rPr>
              <w:t xml:space="preserve"> FOK” </w:t>
            </w:r>
            <w:proofErr w:type="spellStart"/>
            <w:r w:rsidRPr="002A4E15">
              <w:rPr>
                <w:bCs/>
                <w:color w:val="auto"/>
                <w:lang w:val="cs-CZ"/>
              </w:rPr>
              <w:t>or</w:t>
            </w:r>
            <w:proofErr w:type="spellEnd"/>
            <w:r w:rsidRPr="002A4E15">
              <w:rPr>
                <w:bCs/>
                <w:color w:val="auto"/>
                <w:lang w:val="cs-CZ"/>
              </w:rPr>
              <w:t xml:space="preserve"> “</w:t>
            </w:r>
            <w:r w:rsidRPr="00365494">
              <w:rPr>
                <w:bCs/>
                <w:color w:val="auto"/>
                <w:lang w:val="cs-CZ"/>
              </w:rPr>
              <w:t>ORDER_EXECUTION_RESTRICTION_TYPE_NON</w:t>
            </w:r>
            <w:r w:rsidRPr="002A4E15">
              <w:rPr>
                <w:bCs/>
                <w:color w:val="auto"/>
                <w:lang w:val="cs-CZ"/>
              </w:rPr>
              <w:t xml:space="preserve"> IOC”.</w:t>
            </w:r>
          </w:p>
        </w:tc>
      </w:tr>
      <w:tr w:rsidR="00952CED" w:rsidRPr="002A4E15" w14:paraId="0532F83D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DE5775C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721122F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v</w:t>
            </w:r>
            <w:r w:rsidRPr="002A4E15">
              <w:rPr>
                <w:color w:val="auto"/>
                <w:lang w:val="cs-CZ"/>
              </w:rPr>
              <w:t>alidity</w:t>
            </w:r>
            <w:r>
              <w:rPr>
                <w:color w:val="auto"/>
                <w:lang w:val="cs-CZ"/>
              </w:rPr>
              <w:t>_d</w:t>
            </w:r>
            <w:r w:rsidRPr="002A4E15">
              <w:rPr>
                <w:color w:val="auto"/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AC38863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A542CB6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A440793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EE37ADB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7ECDEFA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mandatory</w:t>
            </w:r>
            <w:proofErr w:type="spellEnd"/>
            <w:r w:rsidRPr="002A4E15">
              <w:rPr>
                <w:color w:val="auto"/>
                <w:lang w:val="cs-CZ"/>
              </w:rPr>
              <w:t xml:space="preserve">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validityRes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equals</w:t>
            </w:r>
            <w:proofErr w:type="spellEnd"/>
            <w:r w:rsidRPr="002A4E15">
              <w:rPr>
                <w:color w:val="auto"/>
                <w:lang w:val="cs-CZ"/>
              </w:rPr>
              <w:t xml:space="preserve"> “VALIDITY_RESTRICTION_TYPE</w:t>
            </w:r>
            <w:r>
              <w:rPr>
                <w:color w:val="auto"/>
                <w:lang w:val="cs-CZ"/>
              </w:rPr>
              <w:t>_</w:t>
            </w:r>
            <w:r w:rsidRPr="002A4E15">
              <w:rPr>
                <w:color w:val="auto"/>
                <w:lang w:val="cs-CZ"/>
              </w:rPr>
              <w:t xml:space="preserve">GTD”. It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define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date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until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which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remaining</w:t>
            </w:r>
            <w:proofErr w:type="spellEnd"/>
            <w:r w:rsidRPr="002A4E15">
              <w:rPr>
                <w:color w:val="auto"/>
                <w:lang w:val="cs-CZ"/>
              </w:rPr>
              <w:t xml:space="preserve"> part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will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from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after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point in </w:t>
            </w:r>
            <w:proofErr w:type="spellStart"/>
            <w:r w:rsidRPr="002A4E15">
              <w:rPr>
                <w:color w:val="auto"/>
                <w:lang w:val="cs-CZ"/>
              </w:rPr>
              <w:t>time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71372DFB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F69E05B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BD0AC44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t</w:t>
            </w:r>
            <w:r>
              <w:rPr>
                <w:color w:val="auto"/>
                <w:lang w:val="cs-CZ"/>
              </w:rPr>
              <w:t>e</w:t>
            </w:r>
            <w:r w:rsidRPr="002A4E15">
              <w:rPr>
                <w:color w:val="auto"/>
                <w:lang w:val="cs-CZ"/>
              </w:rPr>
              <w:t>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F6DA929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CFF587E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AF2C85F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EFD9BE2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2520FDC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Comment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user. Maximum </w:t>
            </w:r>
            <w:proofErr w:type="spellStart"/>
            <w:r w:rsidRPr="002A4E15">
              <w:rPr>
                <w:color w:val="auto"/>
                <w:lang w:val="cs-CZ"/>
              </w:rPr>
              <w:t>possible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length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250 </w:t>
            </w:r>
            <w:proofErr w:type="spellStart"/>
            <w:r w:rsidRPr="002A4E15">
              <w:rPr>
                <w:color w:val="auto"/>
                <w:lang w:val="cs-CZ"/>
              </w:rPr>
              <w:t>characters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952CED" w:rsidRPr="002A4E15" w14:paraId="1CD3FAD6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CEBE5D3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DCC25E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196D96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A8DDA61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EFF6844" w14:textId="77777777" w:rsidR="00887AA8" w:rsidRPr="002A4E15" w:rsidRDefault="00887AA8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74FFF47" w14:textId="77777777" w:rsidR="00887AA8" w:rsidRPr="002A4E15" w:rsidRDefault="00887AA8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30102F6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type. </w:t>
            </w: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values</w:t>
            </w:r>
            <w:proofErr w:type="spellEnd"/>
            <w:r w:rsidRPr="002A4E15">
              <w:rPr>
                <w:color w:val="auto"/>
                <w:lang w:val="cs-CZ"/>
              </w:rPr>
              <w:t>:</w:t>
            </w:r>
          </w:p>
          <w:p w14:paraId="18DB6BBD" w14:textId="77777777" w:rsidR="00887AA8" w:rsidRPr="002A4E15" w:rsidRDefault="00887AA8" w:rsidP="00600E6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 xml:space="preserve">“ORDER_TYPE_O”: </w:t>
            </w:r>
            <w:proofErr w:type="spellStart"/>
            <w:r w:rsidRPr="002A4E15">
              <w:rPr>
                <w:color w:val="auto"/>
                <w:lang w:val="cs-CZ"/>
              </w:rPr>
              <w:t>Regular</w:t>
            </w:r>
            <w:proofErr w:type="spellEnd"/>
            <w:r w:rsidRPr="002A4E15">
              <w:rPr>
                <w:color w:val="auto"/>
                <w:lang w:val="cs-CZ"/>
              </w:rPr>
              <w:t xml:space="preserve"> limit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proofErr w:type="spellStart"/>
            <w:r w:rsidRPr="002A4E15">
              <w:rPr>
                <w:color w:val="auto"/>
                <w:lang w:val="cs-CZ"/>
              </w:rPr>
              <w:t>for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all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predefined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contracts</w:t>
            </w:r>
            <w:proofErr w:type="spellEnd"/>
            <w:r w:rsidRPr="002A4E15">
              <w:rPr>
                <w:color w:val="auto"/>
                <w:lang w:val="cs-CZ"/>
              </w:rPr>
              <w:t>).</w:t>
            </w:r>
          </w:p>
          <w:p w14:paraId="6A2B5E77" w14:textId="5A817928" w:rsidR="00887AA8" w:rsidRPr="002A4E15" w:rsidRDefault="00887AA8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 xml:space="preserve">“ORDER_TYPE_I”: </w:t>
            </w:r>
            <w:proofErr w:type="spellStart"/>
            <w:r w:rsidRPr="00405652">
              <w:rPr>
                <w:color w:val="auto"/>
                <w:lang w:val="cs-CZ"/>
              </w:rPr>
              <w:t>Iceberg</w:t>
            </w:r>
            <w:proofErr w:type="spellEnd"/>
            <w:r w:rsidRPr="00405652">
              <w:rPr>
                <w:color w:val="auto"/>
                <w:lang w:val="cs-CZ"/>
              </w:rPr>
              <w:t xml:space="preserve"> </w:t>
            </w:r>
            <w:proofErr w:type="spellStart"/>
            <w:r w:rsidRPr="00405652">
              <w:rPr>
                <w:color w:val="auto"/>
                <w:lang w:val="cs-CZ"/>
              </w:rPr>
              <w:t>order</w:t>
            </w:r>
            <w:proofErr w:type="spellEnd"/>
            <w:r w:rsidRPr="00405652">
              <w:rPr>
                <w:color w:val="auto"/>
                <w:lang w:val="cs-CZ"/>
              </w:rPr>
              <w:t>.</w:t>
            </w:r>
          </w:p>
        </w:tc>
      </w:tr>
      <w:tr w:rsidR="00DA5FF2" w:rsidRPr="002A4E15" w14:paraId="03315EDB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4AA409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9839AE7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DF7741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8DA5B25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BE7825E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B812785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D5C4D9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7EDA720" w14:textId="47FF0591" w:rsidR="00DA5FF2" w:rsidRPr="002A4E15" w:rsidRDefault="005A25C3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5A25C3">
              <w:rPr>
                <w:lang w:val="cs-CZ"/>
              </w:rPr>
              <w:t>Client</w:t>
            </w:r>
            <w:proofErr w:type="spellEnd"/>
            <w:r w:rsidRPr="005A25C3">
              <w:rPr>
                <w:lang w:val="cs-CZ"/>
              </w:rPr>
              <w:t xml:space="preserve"> </w:t>
            </w:r>
            <w:proofErr w:type="spellStart"/>
            <w:r w:rsidRPr="005A25C3">
              <w:rPr>
                <w:lang w:val="cs-CZ"/>
              </w:rPr>
              <w:t>Order</w:t>
            </w:r>
            <w:proofErr w:type="spellEnd"/>
            <w:r w:rsidRPr="005A25C3">
              <w:rPr>
                <w:lang w:val="cs-CZ"/>
              </w:rPr>
              <w:t xml:space="preserve"> Id </w:t>
            </w:r>
            <w:proofErr w:type="spellStart"/>
            <w:r w:rsidRPr="005A25C3">
              <w:rPr>
                <w:lang w:val="cs-CZ"/>
              </w:rPr>
              <w:t>with</w:t>
            </w:r>
            <w:proofErr w:type="spellEnd"/>
            <w:r w:rsidRPr="005A25C3">
              <w:rPr>
                <w:lang w:val="cs-CZ"/>
              </w:rPr>
              <w:t xml:space="preserve"> a maximum </w:t>
            </w:r>
            <w:proofErr w:type="spellStart"/>
            <w:r w:rsidRPr="005A25C3">
              <w:rPr>
                <w:lang w:val="cs-CZ"/>
              </w:rPr>
              <w:t>length</w:t>
            </w:r>
            <w:proofErr w:type="spellEnd"/>
            <w:r w:rsidRPr="005A25C3">
              <w:rPr>
                <w:lang w:val="cs-CZ"/>
              </w:rPr>
              <w:t xml:space="preserve"> </w:t>
            </w:r>
            <w:proofErr w:type="spellStart"/>
            <w:r w:rsidRPr="005A25C3">
              <w:rPr>
                <w:lang w:val="cs-CZ"/>
              </w:rPr>
              <w:t>of</w:t>
            </w:r>
            <w:proofErr w:type="spellEnd"/>
            <w:r w:rsidRPr="005A25C3">
              <w:rPr>
                <w:lang w:val="cs-CZ"/>
              </w:rPr>
              <w:t xml:space="preserve"> 40 </w:t>
            </w:r>
            <w:proofErr w:type="spellStart"/>
            <w:r w:rsidRPr="005A25C3">
              <w:rPr>
                <w:lang w:val="cs-CZ"/>
              </w:rPr>
              <w:t>characters</w:t>
            </w:r>
            <w:proofErr w:type="spellEnd"/>
            <w:r w:rsidRPr="005A25C3">
              <w:rPr>
                <w:lang w:val="cs-CZ"/>
              </w:rPr>
              <w:t xml:space="preserve">.  </w:t>
            </w:r>
          </w:p>
        </w:tc>
      </w:tr>
      <w:tr w:rsidR="00CB051C" w:rsidRPr="002A4E15" w14:paraId="085B08E3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8109E13" w14:textId="77777777" w:rsidR="00CB051C" w:rsidRPr="002A4E15" w:rsidRDefault="00CB051C" w:rsidP="00CB051C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08D0051" w14:textId="77777777" w:rsidR="00CB051C" w:rsidRPr="00600E6E" w:rsidRDefault="00CB051C" w:rsidP="00CB051C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00E6E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C5203DC" w14:textId="77777777" w:rsidR="00CB051C" w:rsidRPr="00600E6E" w:rsidRDefault="00CB051C" w:rsidP="00CB051C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00E6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16AE000" w14:textId="77777777" w:rsidR="00CB051C" w:rsidRPr="00600E6E" w:rsidRDefault="00CB051C" w:rsidP="00CB051C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00E6E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2001A4" w14:textId="77777777" w:rsidR="00CB051C" w:rsidRPr="00600E6E" w:rsidRDefault="00CB051C" w:rsidP="00CB051C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2EBDFC5" w14:textId="77777777" w:rsidR="00CB051C" w:rsidRPr="00600E6E" w:rsidRDefault="00CB051C" w:rsidP="00CB051C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00E6E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F48339" w14:textId="374A2034" w:rsidR="00CB051C" w:rsidRPr="0049203F" w:rsidRDefault="00CB051C" w:rsidP="00CB051C">
            <w:pPr>
              <w:pStyle w:val="Tablecontent"/>
              <w:spacing w:after="60"/>
              <w:rPr>
                <w:color w:val="auto"/>
                <w:highlight w:val="yellow"/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area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Valid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“CZ”.</w:t>
            </w:r>
          </w:p>
        </w:tc>
      </w:tr>
      <w:tr w:rsidR="00DA5FF2" w:rsidRPr="002A4E15" w14:paraId="5D69450B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70A483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640A56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order_execution_restriction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3ED496D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126BFAE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6942AF6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D40F46A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ED4BAA" w14:textId="7777777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</w:p>
          <w:p w14:paraId="4D7CABB3" w14:textId="7777777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Valid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values</w:t>
            </w:r>
            <w:proofErr w:type="spellEnd"/>
            <w:r w:rsidRPr="002A4E15">
              <w:rPr>
                <w:color w:val="auto"/>
                <w:lang w:val="cs-CZ"/>
              </w:rPr>
              <w:t>:</w:t>
            </w:r>
          </w:p>
          <w:p w14:paraId="42D3BE14" w14:textId="77777777" w:rsidR="00DA5FF2" w:rsidRPr="002A4E15" w:rsidRDefault="00DA5FF2" w:rsidP="00DA5FF2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 xml:space="preserve">NON”: </w:t>
            </w:r>
            <w:r w:rsidRPr="002A4E15">
              <w:rPr>
                <w:color w:val="auto"/>
                <w:lang w:val="cs-CZ"/>
              </w:rPr>
              <w:t xml:space="preserve">No </w:t>
            </w:r>
            <w:proofErr w:type="spellStart"/>
            <w:r w:rsidRPr="002A4E15">
              <w:rPr>
                <w:color w:val="auto"/>
                <w:lang w:val="cs-CZ"/>
              </w:rPr>
              <w:t>restriction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default.</w:t>
            </w:r>
            <w:r w:rsidRPr="002A4E15">
              <w:rPr>
                <w:b/>
                <w:color w:val="auto"/>
                <w:lang w:val="cs-CZ"/>
              </w:rPr>
              <w:t xml:space="preserve"> </w:t>
            </w:r>
          </w:p>
          <w:p w14:paraId="502FED1E" w14:textId="7777777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>FOK”</w:t>
            </w:r>
            <w:r w:rsidRPr="002A4E15">
              <w:rPr>
                <w:color w:val="auto"/>
                <w:lang w:val="cs-CZ"/>
              </w:rPr>
              <w:t xml:space="preserve"> (Fill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Kill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immediately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fully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deleted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  <w:p w14:paraId="2CB601A1" w14:textId="3493D21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b/>
                <w:color w:val="auto"/>
                <w:lang w:val="cs-CZ"/>
              </w:rPr>
              <w:t>“ORDER_EXECUTION_RESTRICTION_TYPE</w:t>
            </w:r>
            <w:r>
              <w:rPr>
                <w:b/>
                <w:color w:val="auto"/>
                <w:lang w:val="cs-CZ"/>
              </w:rPr>
              <w:t>_</w:t>
            </w:r>
            <w:r w:rsidRPr="002A4E15">
              <w:rPr>
                <w:b/>
                <w:color w:val="auto"/>
                <w:lang w:val="cs-CZ"/>
              </w:rPr>
              <w:t>IOC” (</w:t>
            </w:r>
            <w:proofErr w:type="spellStart"/>
            <w:r w:rsidRPr="002A4E15">
              <w:rPr>
                <w:color w:val="auto"/>
                <w:lang w:val="cs-CZ"/>
              </w:rPr>
              <w:t>Immediate</w:t>
            </w:r>
            <w:proofErr w:type="spellEnd"/>
            <w:r w:rsidRPr="002A4E15">
              <w:rPr>
                <w:color w:val="auto"/>
                <w:lang w:val="cs-CZ"/>
              </w:rPr>
              <w:t xml:space="preserve"> and </w:t>
            </w:r>
            <w:proofErr w:type="spellStart"/>
            <w:r>
              <w:rPr>
                <w:color w:val="auto"/>
                <w:lang w:val="cs-CZ"/>
              </w:rPr>
              <w:t>C</w:t>
            </w:r>
            <w:r w:rsidRPr="002A4E15">
              <w:rPr>
                <w:color w:val="auto"/>
                <w:lang w:val="cs-CZ"/>
              </w:rPr>
              <w:t>ancel</w:t>
            </w:r>
            <w:proofErr w:type="spellEnd"/>
            <w:r w:rsidRPr="002A4E15">
              <w:rPr>
                <w:color w:val="auto"/>
                <w:lang w:val="cs-CZ"/>
              </w:rPr>
              <w:t xml:space="preserve">):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immediately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its</w:t>
            </w:r>
            <w:proofErr w:type="spellEnd"/>
            <w:r w:rsidRPr="002A4E15">
              <w:rPr>
                <w:color w:val="auto"/>
                <w:lang w:val="cs-CZ"/>
              </w:rPr>
              <w:t xml:space="preserve"> maximum </w:t>
            </w:r>
            <w:proofErr w:type="spellStart"/>
            <w:r w:rsidRPr="002A4E15">
              <w:rPr>
                <w:color w:val="auto"/>
                <w:lang w:val="cs-CZ"/>
              </w:rPr>
              <w:t>extend</w:t>
            </w:r>
            <w:proofErr w:type="spellEnd"/>
            <w:r w:rsidRPr="002A4E15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a </w:t>
            </w:r>
            <w:proofErr w:type="spellStart"/>
            <w:r w:rsidRPr="002A4E15">
              <w:rPr>
                <w:color w:val="auto"/>
                <w:lang w:val="cs-CZ"/>
              </w:rPr>
              <w:t>partial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execution</w:t>
            </w:r>
            <w:proofErr w:type="spellEnd"/>
            <w:r w:rsidRPr="002A4E15">
              <w:rPr>
                <w:color w:val="auto"/>
                <w:lang w:val="cs-CZ"/>
              </w:rPr>
              <w:t xml:space="preserve">,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remaining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volume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removed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from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book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DA5FF2" w:rsidRPr="002A4E15" w14:paraId="5EA28995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8AA2BF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923482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AF51EC4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AA203D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1A3B899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0EDA9C2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967210" w14:textId="7777777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Contains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total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Iceberg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field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corresponds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hidden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 xml:space="preserve"> + display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DA5FF2" w:rsidRPr="002A4E15" w14:paraId="06C800C4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C84F4B2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AC02CB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display_quantity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F3ED13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DAEF1B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A13CCA8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49F079A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3F345C2" w14:textId="7777777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Used</w:t>
            </w:r>
            <w:proofErr w:type="spellEnd"/>
            <w:r w:rsidRPr="002A4E15">
              <w:rPr>
                <w:color w:val="auto"/>
                <w:lang w:val="cs-CZ"/>
              </w:rPr>
              <w:t xml:space="preserve"> to </w:t>
            </w:r>
            <w:proofErr w:type="spellStart"/>
            <w:r w:rsidRPr="002A4E15">
              <w:rPr>
                <w:color w:val="auto"/>
                <w:lang w:val="cs-CZ"/>
              </w:rPr>
              <w:t>define</w:t>
            </w:r>
            <w:proofErr w:type="spellEnd"/>
            <w:r w:rsidRPr="002A4E15">
              <w:rPr>
                <w:color w:val="auto"/>
                <w:lang w:val="cs-CZ"/>
              </w:rPr>
              <w:t xml:space="preserve"> display </w:t>
            </w:r>
            <w:proofErr w:type="spellStart"/>
            <w:r w:rsidRPr="002A4E15">
              <w:rPr>
                <w:color w:val="auto"/>
                <w:lang w:val="cs-CZ"/>
              </w:rPr>
              <w:t>quantity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an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Ice</w:t>
            </w:r>
            <w:r w:rsidRPr="005F4574">
              <w:rPr>
                <w:color w:val="auto"/>
                <w:lang w:val="cs-CZ"/>
              </w:rPr>
              <w:t>berg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Order</w:t>
            </w:r>
            <w:proofErr w:type="spellEnd"/>
            <w:r w:rsidRPr="005F4574">
              <w:rPr>
                <w:color w:val="auto"/>
                <w:lang w:val="cs-CZ"/>
              </w:rPr>
              <w:t xml:space="preserve">. </w:t>
            </w:r>
            <w:proofErr w:type="spellStart"/>
            <w:r w:rsidRPr="005F4574">
              <w:rPr>
                <w:color w:val="auto"/>
                <w:lang w:val="cs-CZ"/>
              </w:rPr>
              <w:t>This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field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is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required</w:t>
            </w:r>
            <w:proofErr w:type="spellEnd"/>
            <w:r w:rsidRPr="005F4574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only</w:t>
            </w:r>
            <w:proofErr w:type="spellEnd"/>
            <w:r w:rsidRPr="005F4574">
              <w:rPr>
                <w:color w:val="auto"/>
                <w:lang w:val="cs-CZ"/>
              </w:rPr>
              <w:t xml:space="preserve"> in </w:t>
            </w:r>
            <w:proofErr w:type="spellStart"/>
            <w:r w:rsidRPr="005F4574">
              <w:rPr>
                <w:color w:val="auto"/>
                <w:lang w:val="cs-CZ"/>
              </w:rPr>
              <w:t>the</w:t>
            </w:r>
            <w:proofErr w:type="spellEnd"/>
            <w:r w:rsidRPr="005F4574">
              <w:rPr>
                <w:color w:val="auto"/>
                <w:lang w:val="cs-CZ"/>
              </w:rPr>
              <w:t xml:space="preserve"> case </w:t>
            </w:r>
            <w:proofErr w:type="spellStart"/>
            <w:r w:rsidRPr="005F4574">
              <w:rPr>
                <w:color w:val="auto"/>
                <w:lang w:val="cs-CZ"/>
              </w:rPr>
              <w:t>of</w:t>
            </w:r>
            <w:proofErr w:type="spellEnd"/>
            <w:r w:rsidRPr="005F4574">
              <w:rPr>
                <w:color w:val="auto"/>
                <w:lang w:val="cs-CZ"/>
              </w:rPr>
              <w:t xml:space="preserve"> type=’</w:t>
            </w:r>
            <w:r w:rsidRPr="00365494">
              <w:rPr>
                <w:color w:val="auto"/>
                <w:lang w:val="cs-CZ"/>
              </w:rPr>
              <w:t>ORDER_TYPE_</w:t>
            </w:r>
            <w:r w:rsidRPr="002A4E15">
              <w:rPr>
                <w:color w:val="auto"/>
                <w:lang w:val="cs-CZ"/>
              </w:rPr>
              <w:t>I’.</w:t>
            </w:r>
          </w:p>
        </w:tc>
      </w:tr>
      <w:tr w:rsidR="00DA5FF2" w:rsidRPr="002A4E15" w14:paraId="15E6DB19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D21826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F54571" w14:textId="77777777" w:rsidR="00DA5FF2" w:rsidRPr="0049203F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price</w:t>
            </w:r>
            <w:proofErr w:type="spellEnd"/>
          </w:p>
          <w:p w14:paraId="6375DF82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C0C67CD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F6FAB0" w14:textId="42B179D1" w:rsidR="00DA5FF2" w:rsidRPr="002A4E15" w:rsidRDefault="00DA40BD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FC1C43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DD50683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067B711" w14:textId="77777777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 xml:space="preserve">Limit </w:t>
            </w:r>
            <w:proofErr w:type="spellStart"/>
            <w:r w:rsidRPr="002A4E15">
              <w:rPr>
                <w:color w:val="auto"/>
                <w:lang w:val="cs-CZ"/>
              </w:rPr>
              <w:t>price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in </w:t>
            </w:r>
            <w:proofErr w:type="spellStart"/>
            <w:r w:rsidRPr="002A4E15">
              <w:rPr>
                <w:color w:val="auto"/>
                <w:lang w:val="cs-CZ"/>
              </w:rPr>
              <w:t>currency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defined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</w:t>
            </w:r>
            <w:proofErr w:type="spellStart"/>
            <w:r w:rsidRPr="002A4E15">
              <w:rPr>
                <w:color w:val="auto"/>
                <w:lang w:val="cs-CZ"/>
              </w:rPr>
              <w:t>contracts</w:t>
            </w:r>
            <w:proofErr w:type="spellEnd"/>
            <w:r w:rsidRPr="002A4E15">
              <w:rPr>
                <w:color w:val="auto"/>
                <w:lang w:val="cs-CZ"/>
              </w:rPr>
              <w:t xml:space="preserve">. </w:t>
            </w:r>
            <w:proofErr w:type="spellStart"/>
            <w:r w:rsidRPr="002A4E15">
              <w:rPr>
                <w:color w:val="auto"/>
                <w:lang w:val="cs-CZ"/>
              </w:rPr>
              <w:t>Value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multiplied</w:t>
            </w:r>
            <w:proofErr w:type="spellEnd"/>
            <w:r w:rsidRPr="002A4E15">
              <w:rPr>
                <w:color w:val="auto"/>
                <w:lang w:val="cs-CZ"/>
              </w:rPr>
              <w:t xml:space="preserve"> by 100, </w:t>
            </w:r>
            <w:proofErr w:type="spellStart"/>
            <w:r w:rsidRPr="002A4E15">
              <w:rPr>
                <w:color w:val="auto"/>
                <w:lang w:val="cs-CZ"/>
              </w:rPr>
              <w:t>e.g</w:t>
            </w:r>
            <w:proofErr w:type="spellEnd"/>
            <w:r w:rsidRPr="002A4E15">
              <w:rPr>
                <w:color w:val="auto"/>
                <w:lang w:val="cs-CZ"/>
              </w:rPr>
              <w:t xml:space="preserve">. 1 </w:t>
            </w:r>
            <w:proofErr w:type="gramStart"/>
            <w:r w:rsidRPr="002A4E15">
              <w:rPr>
                <w:color w:val="auto"/>
                <w:lang w:val="cs-CZ"/>
              </w:rPr>
              <w:t>Euro</w:t>
            </w:r>
            <w:proofErr w:type="gramEnd"/>
            <w:r w:rsidRPr="002A4E15">
              <w:rPr>
                <w:color w:val="auto"/>
                <w:lang w:val="cs-CZ"/>
              </w:rPr>
              <w:t xml:space="preserve"> = 100. </w:t>
            </w:r>
          </w:p>
        </w:tc>
      </w:tr>
      <w:tr w:rsidR="00DA5FF2" w:rsidRPr="002A4E15" w14:paraId="33D2BDEA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701257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7C7FA6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side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53A00A9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3828D0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829019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1DEF570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17A81CF" w14:textId="6BB1C5BC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Defines</w:t>
            </w:r>
            <w:proofErr w:type="spellEnd"/>
            <w:r w:rsidRPr="002A4E15">
              <w:rPr>
                <w:color w:val="auto"/>
                <w:lang w:val="cs-CZ"/>
              </w:rPr>
              <w:t xml:space="preserve"> on </w:t>
            </w:r>
            <w:proofErr w:type="spellStart"/>
            <w:r w:rsidRPr="002A4E15">
              <w:rPr>
                <w:color w:val="auto"/>
                <w:lang w:val="cs-CZ"/>
              </w:rPr>
              <w:t>which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side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of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market </w:t>
            </w:r>
            <w:proofErr w:type="spellStart"/>
            <w:r w:rsidRPr="002A4E15">
              <w:rPr>
                <w:color w:val="auto"/>
                <w:lang w:val="cs-CZ"/>
              </w:rPr>
              <w:t>the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order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is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entered</w:t>
            </w:r>
            <w:proofErr w:type="spellEnd"/>
            <w:r w:rsidRPr="002A4E15">
              <w:rPr>
                <w:color w:val="auto"/>
                <w:lang w:val="cs-CZ"/>
              </w:rPr>
              <w:t xml:space="preserve"> (</w:t>
            </w:r>
            <w:r w:rsidRPr="00600E6E">
              <w:rPr>
                <w:b/>
                <w:bCs/>
                <w:color w:val="auto"/>
                <w:lang w:val="cs-CZ"/>
              </w:rPr>
              <w:t>“DIRECTION_TYPE_BUY”</w:t>
            </w:r>
            <w:r w:rsidRPr="002A4E15">
              <w:rPr>
                <w:color w:val="auto"/>
                <w:lang w:val="cs-CZ"/>
              </w:rPr>
              <w:t xml:space="preserve">, </w:t>
            </w:r>
            <w:r w:rsidRPr="00600E6E">
              <w:rPr>
                <w:b/>
                <w:bCs/>
                <w:color w:val="auto"/>
                <w:lang w:val="cs-CZ"/>
              </w:rPr>
              <w:t>“DIRECTION_TYPE_SEL</w:t>
            </w:r>
            <w:r>
              <w:rPr>
                <w:b/>
                <w:bCs/>
                <w:color w:val="auto"/>
                <w:lang w:val="cs-CZ"/>
              </w:rPr>
              <w:t>L</w:t>
            </w:r>
            <w:r w:rsidRPr="00600E6E">
              <w:rPr>
                <w:b/>
                <w:bCs/>
                <w:color w:val="auto"/>
                <w:lang w:val="cs-CZ"/>
              </w:rPr>
              <w:t>”</w:t>
            </w:r>
            <w:r w:rsidRPr="002A4E15">
              <w:rPr>
                <w:color w:val="auto"/>
                <w:lang w:val="cs-CZ"/>
              </w:rPr>
              <w:t>).</w:t>
            </w:r>
          </w:p>
        </w:tc>
      </w:tr>
      <w:tr w:rsidR="00DA5FF2" w:rsidRPr="002A4E15" w14:paraId="30A07CBE" w14:textId="77777777" w:rsidTr="00902788">
        <w:trPr>
          <w:cantSplit/>
          <w:trHeight w:val="1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EA2440D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21991CC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9FB0851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7AD0A9" w14:textId="699F7B68" w:rsidR="00DA5FF2" w:rsidRPr="002A4E15" w:rsidRDefault="00B52C89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A3B6F0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BAE0356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C2AE2A" w14:textId="49951395" w:rsidR="00DA5FF2" w:rsidRPr="002A4E15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2A4E15">
              <w:rPr>
                <w:color w:val="auto"/>
                <w:lang w:val="cs-CZ"/>
              </w:rPr>
              <w:t>Contract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code</w:t>
            </w:r>
            <w:proofErr w:type="spellEnd"/>
            <w:r w:rsidRPr="002A4E15">
              <w:rPr>
                <w:color w:val="auto"/>
                <w:lang w:val="cs-CZ"/>
              </w:rPr>
              <w:t xml:space="preserve"> </w:t>
            </w:r>
            <w:proofErr w:type="spellStart"/>
            <w:r w:rsidRPr="002A4E15">
              <w:rPr>
                <w:color w:val="auto"/>
                <w:lang w:val="cs-CZ"/>
              </w:rPr>
              <w:t>identifier</w:t>
            </w:r>
            <w:proofErr w:type="spellEnd"/>
            <w:r w:rsidRPr="005F4574">
              <w:rPr>
                <w:color w:val="auto"/>
                <w:lang w:val="cs-CZ"/>
              </w:rPr>
              <w:t xml:space="preserve"> (long </w:t>
            </w:r>
            <w:proofErr w:type="spellStart"/>
            <w:r w:rsidRPr="005F4574">
              <w:rPr>
                <w:color w:val="auto"/>
                <w:lang w:val="cs-CZ"/>
              </w:rPr>
              <w:t>name</w:t>
            </w:r>
            <w:proofErr w:type="spellEnd"/>
            <w:r w:rsidRPr="005F4574">
              <w:rPr>
                <w:color w:val="auto"/>
                <w:lang w:val="cs-CZ"/>
              </w:rPr>
              <w:t>)</w:t>
            </w:r>
            <w:r w:rsidRPr="002A4E15">
              <w:rPr>
                <w:color w:val="auto"/>
                <w:lang w:val="cs-CZ"/>
              </w:rPr>
              <w:t>.</w:t>
            </w:r>
          </w:p>
        </w:tc>
      </w:tr>
      <w:tr w:rsidR="00DA5FF2" w:rsidRPr="002A4E15" w14:paraId="03024899" w14:textId="77777777" w:rsidTr="00902788">
        <w:trPr>
          <w:cantSplit/>
          <w:trHeight w:val="970"/>
        </w:trPr>
        <w:tc>
          <w:tcPr>
            <w:tcW w:w="2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FEAE4C4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5709AC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5F4574">
              <w:rPr>
                <w:color w:val="auto"/>
                <w:lang w:val="cs-CZ"/>
              </w:rPr>
              <w:t>peak_price_delta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31AD67C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2A4E1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7A34C6E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4335E7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EB7FBB0" w14:textId="77777777" w:rsidR="00DA5FF2" w:rsidRPr="002A4E15" w:rsidRDefault="00DA5FF2" w:rsidP="00DA5FF2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33F8612" w14:textId="77777777" w:rsidR="00DA5FF2" w:rsidRPr="002A4E15" w:rsidRDefault="00DA5FF2" w:rsidP="00DA5FF2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707598C" w14:textId="77777777" w:rsidR="00DA5FF2" w:rsidRPr="004335E7" w:rsidRDefault="00DA5FF2" w:rsidP="00DA5FF2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Peak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price</w:t>
            </w:r>
            <w:proofErr w:type="spellEnd"/>
            <w:r w:rsidRPr="004335E7">
              <w:rPr>
                <w:color w:val="auto"/>
                <w:lang w:val="cs-CZ"/>
              </w:rPr>
              <w:t xml:space="preserve"> delta </w:t>
            </w:r>
            <w:proofErr w:type="spellStart"/>
            <w:r w:rsidRPr="004335E7">
              <w:rPr>
                <w:color w:val="auto"/>
                <w:lang w:val="cs-CZ"/>
              </w:rPr>
              <w:t>for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Iceberg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orders</w:t>
            </w:r>
            <w:proofErr w:type="spellEnd"/>
            <w:r w:rsidRPr="004335E7">
              <w:rPr>
                <w:color w:val="auto"/>
                <w:lang w:val="cs-CZ"/>
              </w:rPr>
              <w:t>.</w:t>
            </w:r>
          </w:p>
          <w:p w14:paraId="20033730" w14:textId="77777777" w:rsidR="00DA5FF2" w:rsidRPr="004335E7" w:rsidRDefault="00DA5FF2" w:rsidP="00DA5FF2">
            <w:pPr>
              <w:pStyle w:val="Tablecontent"/>
              <w:numPr>
                <w:ilvl w:val="0"/>
                <w:numId w:val="28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The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peak_price_delta</w:t>
            </w:r>
            <w:r w:rsidRPr="004335E7">
              <w:rPr>
                <w:color w:val="auto"/>
                <w:lang w:val="cs-CZ"/>
              </w:rPr>
              <w:t>of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buy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orders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must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be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smaller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equal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than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zero</w:t>
            </w:r>
            <w:proofErr w:type="spellEnd"/>
            <w:r w:rsidRPr="004335E7">
              <w:rPr>
                <w:color w:val="auto"/>
                <w:lang w:val="cs-CZ"/>
              </w:rPr>
              <w:t>.</w:t>
            </w:r>
          </w:p>
          <w:p w14:paraId="3668F26C" w14:textId="77777777" w:rsidR="00DA5FF2" w:rsidRPr="004335E7" w:rsidRDefault="00DA5FF2" w:rsidP="00DA5FF2">
            <w:pPr>
              <w:pStyle w:val="Tablecontent"/>
              <w:numPr>
                <w:ilvl w:val="0"/>
                <w:numId w:val="28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The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5F4574">
              <w:rPr>
                <w:color w:val="auto"/>
                <w:lang w:val="cs-CZ"/>
              </w:rPr>
              <w:t>peak_price_delta</w:t>
            </w:r>
            <w:r w:rsidRPr="004335E7">
              <w:rPr>
                <w:color w:val="auto"/>
                <w:lang w:val="cs-CZ"/>
              </w:rPr>
              <w:t>of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sell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orders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must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be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greater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or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equal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than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zero</w:t>
            </w:r>
            <w:proofErr w:type="spellEnd"/>
            <w:r w:rsidRPr="004335E7">
              <w:rPr>
                <w:color w:val="auto"/>
                <w:lang w:val="cs-CZ"/>
              </w:rPr>
              <w:t>.</w:t>
            </w:r>
          </w:p>
          <w:p w14:paraId="7328E5BC" w14:textId="77777777" w:rsidR="00DA5FF2" w:rsidRPr="002A4E15" w:rsidRDefault="00DA5FF2" w:rsidP="00DA5FF2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4335E7">
              <w:rPr>
                <w:color w:val="auto"/>
                <w:lang w:val="cs-CZ"/>
              </w:rPr>
              <w:t>If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it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is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omitted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the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system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will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assume</w:t>
            </w:r>
            <w:proofErr w:type="spellEnd"/>
            <w:r w:rsidRPr="004335E7">
              <w:rPr>
                <w:color w:val="auto"/>
                <w:lang w:val="cs-CZ"/>
              </w:rPr>
              <w:t xml:space="preserve"> a </w:t>
            </w:r>
            <w:proofErr w:type="spellStart"/>
            <w:r w:rsidRPr="004335E7">
              <w:rPr>
                <w:color w:val="auto"/>
                <w:lang w:val="cs-CZ"/>
              </w:rPr>
              <w:t>value</w:t>
            </w:r>
            <w:proofErr w:type="spellEnd"/>
            <w:r w:rsidRPr="004335E7">
              <w:rPr>
                <w:color w:val="auto"/>
                <w:lang w:val="cs-CZ"/>
              </w:rPr>
              <w:t xml:space="preserve"> </w:t>
            </w:r>
            <w:proofErr w:type="spellStart"/>
            <w:r w:rsidRPr="004335E7">
              <w:rPr>
                <w:color w:val="auto"/>
                <w:lang w:val="cs-CZ"/>
              </w:rPr>
              <w:t>of</w:t>
            </w:r>
            <w:proofErr w:type="spellEnd"/>
            <w:r w:rsidRPr="004335E7">
              <w:rPr>
                <w:color w:val="auto"/>
                <w:lang w:val="cs-CZ"/>
              </w:rPr>
              <w:t xml:space="preserve"> “0,00”.</w:t>
            </w:r>
          </w:p>
        </w:tc>
      </w:tr>
    </w:tbl>
    <w:p w14:paraId="26DFAAB9" w14:textId="2013D872" w:rsidR="00887AA8" w:rsidRDefault="0006537D" w:rsidP="0006537D">
      <w:pPr>
        <w:pStyle w:val="Caption1"/>
      </w:pPr>
      <w:bookmarkStart w:id="361" w:name="_Toc228801259"/>
      <w:bookmarkStart w:id="362" w:name="_Toc188429265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11</w:t>
      </w:r>
      <w:r>
        <w:fldChar w:fldCharType="end"/>
      </w:r>
      <w:r>
        <w:t xml:space="preserve"> </w:t>
      </w:r>
      <w:r w:rsidRPr="009732DC">
        <w:t xml:space="preserve">– Struktura zprávy </w:t>
      </w:r>
      <w:proofErr w:type="spellStart"/>
      <w:r w:rsidRPr="009732DC">
        <w:t>Add</w:t>
      </w:r>
      <w:proofErr w:type="spellEnd"/>
      <w:r w:rsidRPr="009732DC">
        <w:t xml:space="preserve"> </w:t>
      </w:r>
      <w:proofErr w:type="spellStart"/>
      <w:r w:rsidRPr="009732DC">
        <w:t>Order</w:t>
      </w:r>
      <w:proofErr w:type="spellEnd"/>
      <w:r w:rsidRPr="009732DC">
        <w:t xml:space="preserve"> </w:t>
      </w:r>
      <w:proofErr w:type="spellStart"/>
      <w:r w:rsidRPr="009732DC">
        <w:t>Request</w:t>
      </w:r>
      <w:bookmarkEnd w:id="361"/>
      <w:proofErr w:type="spellEnd"/>
    </w:p>
    <w:p w14:paraId="6227B0E2" w14:textId="77777777" w:rsidR="008A401D" w:rsidRPr="002629FD" w:rsidRDefault="008A401D" w:rsidP="00600E6E">
      <w:pPr>
        <w:spacing w:after="0"/>
      </w:pPr>
      <w:bookmarkStart w:id="363" w:name="_Toc317614338"/>
      <w:bookmarkStart w:id="364" w:name="_Toc317614432"/>
      <w:bookmarkStart w:id="365" w:name="_Toc317614433"/>
      <w:bookmarkStart w:id="366" w:name="_Toc412542518"/>
      <w:bookmarkEnd w:id="362"/>
      <w:bookmarkEnd w:id="363"/>
      <w:bookmarkEnd w:id="364"/>
    </w:p>
    <w:p w14:paraId="27B9BE45" w14:textId="380B620F" w:rsidR="008A401D" w:rsidRPr="0049203F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67" w:name="_Ref422907492"/>
      <w:bookmarkStart w:id="368" w:name="_Toc203997553"/>
      <w:proofErr w:type="spellStart"/>
      <w:r w:rsidRPr="0049203F">
        <w:t>Order</w:t>
      </w:r>
      <w:proofErr w:type="spellEnd"/>
      <w:r w:rsidRPr="0049203F">
        <w:t xml:space="preserve"> </w:t>
      </w:r>
      <w:proofErr w:type="spellStart"/>
      <w:r w:rsidRPr="0049203F">
        <w:t>Modify</w:t>
      </w:r>
      <w:proofErr w:type="spellEnd"/>
      <w:r w:rsidR="00887AA8" w:rsidRPr="0049203F">
        <w:t xml:space="preserve"> </w:t>
      </w:r>
      <w:proofErr w:type="spellStart"/>
      <w:r w:rsidR="00887AA8" w:rsidRPr="0049203F">
        <w:t>Request</w:t>
      </w:r>
      <w:proofErr w:type="spellEnd"/>
      <w:r w:rsidRPr="0049203F">
        <w:t xml:space="preserve"> (</w:t>
      </w:r>
      <w:proofErr w:type="spellStart"/>
      <w:r w:rsidRPr="0049203F">
        <w:t>Modify</w:t>
      </w:r>
      <w:r w:rsidR="00887AA8" w:rsidRPr="0049203F">
        <w:t>OrderReq</w:t>
      </w:r>
      <w:proofErr w:type="spellEnd"/>
      <w:r w:rsidRPr="0049203F">
        <w:t>)</w:t>
      </w:r>
      <w:bookmarkEnd w:id="365"/>
      <w:bookmarkEnd w:id="366"/>
      <w:bookmarkEnd w:id="367"/>
      <w:bookmarkEnd w:id="368"/>
      <w:r w:rsidRPr="0049203F"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775C9983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1BC533B0" w14:textId="0A8550F8" w:rsidR="008A401D" w:rsidRPr="0049203F" w:rsidRDefault="00472053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F93AEC">
              <w:rPr>
                <w:color w:val="auto"/>
                <w:lang w:val="cs-CZ"/>
              </w:rPr>
              <w:t>ModifyOrderReq</w:t>
            </w:r>
            <w:proofErr w:type="spellEnd"/>
          </w:p>
        </w:tc>
      </w:tr>
      <w:tr w:rsidR="008A401D" w:rsidRPr="0001001E" w14:paraId="196F0CFB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7A27BC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531591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r w:rsidRPr="0049203F">
              <w:rPr>
                <w:szCs w:val="22"/>
                <w:lang w:val="cs-CZ"/>
              </w:rPr>
              <w:t xml:space="preserve">Management </w:t>
            </w:r>
            <w:proofErr w:type="spellStart"/>
            <w:r w:rsidRPr="0049203F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0AAEE97C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51C097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Roles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563EAA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9203F">
              <w:rPr>
                <w:szCs w:val="22"/>
                <w:lang w:val="cs-CZ"/>
              </w:rPr>
              <w:t>EmtasImIns</w:t>
            </w:r>
            <w:proofErr w:type="spellEnd"/>
          </w:p>
        </w:tc>
      </w:tr>
      <w:tr w:rsidR="008A401D" w:rsidRPr="0001001E" w14:paraId="65E46EA6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3FF8D6" w14:textId="77777777" w:rsidR="008A401D" w:rsidRPr="0049203F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49203F">
              <w:rPr>
                <w:lang w:val="cs-CZ"/>
              </w:rPr>
              <w:t>Routing</w:t>
            </w:r>
            <w:proofErr w:type="spellEnd"/>
            <w:r w:rsidRPr="0049203F">
              <w:rPr>
                <w:lang w:val="cs-CZ"/>
              </w:rPr>
              <w:t xml:space="preserve"> </w:t>
            </w:r>
            <w:proofErr w:type="spellStart"/>
            <w:r w:rsidRPr="0049203F">
              <w:rPr>
                <w:lang w:val="cs-CZ"/>
              </w:rPr>
              <w:t>Keys</w:t>
            </w:r>
            <w:proofErr w:type="spellEnd"/>
            <w:r w:rsidRPr="0049203F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83A0BD2" w14:textId="77777777" w:rsidR="008A401D" w:rsidRPr="0049203F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49203F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49203F">
              <w:rPr>
                <w:rFonts w:ascii="Courier New" w:hAnsi="Courier New" w:cs="Courier New"/>
                <w:lang w:val="cs-CZ"/>
              </w:rPr>
              <w:t>.management</w:t>
            </w:r>
            <w:proofErr w:type="spellEnd"/>
          </w:p>
        </w:tc>
      </w:tr>
    </w:tbl>
    <w:p w14:paraId="3F98B367" w14:textId="77777777" w:rsidR="00945563" w:rsidRDefault="00945563" w:rsidP="00945563">
      <w:pPr>
        <w:spacing w:after="0"/>
      </w:pPr>
    </w:p>
    <w:p w14:paraId="0775BDC9" w14:textId="2AC476F1" w:rsidR="008A401D" w:rsidRDefault="008A401D" w:rsidP="00945563">
      <w:pPr>
        <w:spacing w:before="120"/>
      </w:pPr>
      <w:r>
        <w:t>Zpráva pro modifikaci jedné nebo více nabídek.</w:t>
      </w:r>
      <w:r w:rsidRPr="004E3C88">
        <w:t xml:space="preserve"> </w:t>
      </w:r>
      <w:r w:rsidRPr="00207E93">
        <w:t xml:space="preserve">Max. počet </w:t>
      </w:r>
      <w:r>
        <w:t>nabíde</w:t>
      </w:r>
      <w:r w:rsidRPr="00207E93">
        <w:t>k v rámci jedné zprávy je 25.</w:t>
      </w:r>
    </w:p>
    <w:tbl>
      <w:tblPr>
        <w:tblW w:w="91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560"/>
        <w:gridCol w:w="709"/>
        <w:gridCol w:w="425"/>
        <w:gridCol w:w="425"/>
        <w:gridCol w:w="851"/>
        <w:gridCol w:w="4852"/>
      </w:tblGrid>
      <w:tr w:rsidR="00952CED" w:rsidRPr="00957101" w14:paraId="52C898BA" w14:textId="77777777" w:rsidTr="00952CED">
        <w:trPr>
          <w:cantSplit/>
          <w:trHeight w:val="428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ACDECED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9073C67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hideMark/>
          </w:tcPr>
          <w:p w14:paraId="25A52272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B273FF6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BCDA452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B25C377" w14:textId="77777777" w:rsidR="00945563" w:rsidRPr="006961B1" w:rsidRDefault="00945563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52CED" w:rsidRPr="00957101" w14:paraId="00439B7A" w14:textId="77777777" w:rsidTr="00952CED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497F202" w14:textId="77777777" w:rsidR="00945563" w:rsidRPr="006961B1" w:rsidRDefault="00945563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F93AEC">
              <w:rPr>
                <w:b/>
                <w:color w:val="auto"/>
                <w:lang w:val="cs-CZ"/>
              </w:rPr>
              <w:t>ModifyOrderReq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042C19C9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2AE5EC98" w14:textId="77777777" w:rsidR="00945563" w:rsidRPr="006961B1" w:rsidRDefault="00945563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51B23C03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B53327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6B7846DE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r w:rsidRPr="006961B1">
              <w:rPr>
                <w:color w:val="auto"/>
                <w:lang w:val="cs-CZ"/>
              </w:rPr>
              <w:t> </w:t>
            </w:r>
          </w:p>
        </w:tc>
      </w:tr>
      <w:tr w:rsidR="00952CED" w:rsidRPr="00957101" w14:paraId="134AA649" w14:textId="77777777" w:rsidTr="00952CED">
        <w:trPr>
          <w:cantSplit/>
          <w:trHeight w:val="170"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B04F4B" w14:textId="77777777" w:rsidR="00945563" w:rsidRPr="006961B1" w:rsidRDefault="00945563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52DEBE06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2CC2DF" w14:textId="77777777" w:rsidR="00945563" w:rsidRPr="006961B1" w:rsidRDefault="00945563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E3CC4EC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5B5864" w14:textId="77777777" w:rsidR="00945563" w:rsidRPr="006961B1" w:rsidRDefault="00945563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75AD92F" w14:textId="6D8DD0D1" w:rsidR="00945563" w:rsidRPr="006961B1" w:rsidRDefault="00945563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 xml:space="preserve"> </w:t>
            </w:r>
            <w:r w:rsidRPr="0049203F">
              <w:rPr>
                <w:i/>
                <w:szCs w:val="22"/>
                <w:lang w:val="cs-CZ"/>
              </w:rPr>
              <w:fldChar w:fldCharType="begin"/>
            </w:r>
            <w:r w:rsidRPr="0049203F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49203F">
              <w:rPr>
                <w:i/>
                <w:szCs w:val="22"/>
                <w:lang w:val="cs-CZ"/>
              </w:rPr>
            </w:r>
            <w:r w:rsidRPr="0049203F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49203F">
              <w:rPr>
                <w:i/>
                <w:szCs w:val="22"/>
                <w:lang w:val="cs-CZ"/>
              </w:rPr>
              <w:fldChar w:fldCharType="end"/>
            </w:r>
            <w:r w:rsidRPr="0049203F">
              <w:rPr>
                <w:i/>
                <w:szCs w:val="22"/>
                <w:lang w:val="cs-CZ"/>
              </w:rPr>
              <w:t>.</w:t>
            </w:r>
          </w:p>
        </w:tc>
      </w:tr>
      <w:tr w:rsidR="00960E9B" w:rsidRPr="00957101" w14:paraId="1A7B7734" w14:textId="77777777" w:rsidTr="00902788">
        <w:trPr>
          <w:trHeight w:val="170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D9F990" w14:textId="77777777" w:rsidR="00945563" w:rsidRPr="006961B1" w:rsidRDefault="00945563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F93AEC">
              <w:rPr>
                <w:lang w:val="cs-CZ"/>
              </w:rPr>
              <w:t>modify_order_type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47E840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BA5980B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AC6D20F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75713A" w14:textId="77777777" w:rsidR="00945563" w:rsidRPr="006961B1" w:rsidRDefault="00945563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858780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Offers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possibility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activate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deactivate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modify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delete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contained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</w:t>
            </w:r>
          </w:p>
          <w:p w14:paraId="09AC13A4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ACTI”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Activate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contained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basket. </w:t>
            </w:r>
            <w:proofErr w:type="spellStart"/>
            <w:r w:rsidRPr="006961B1">
              <w:rPr>
                <w:lang w:val="cs-CZ"/>
              </w:rPr>
              <w:t>Already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active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ignored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  <w:p w14:paraId="297A41C3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HIBE”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Deactivates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hibernates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contained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 </w:t>
            </w:r>
            <w:proofErr w:type="spellStart"/>
            <w:r w:rsidRPr="006961B1">
              <w:rPr>
                <w:lang w:val="cs-CZ"/>
              </w:rPr>
              <w:t>Hibernated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removed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but are </w:t>
            </w:r>
            <w:proofErr w:type="spellStart"/>
            <w:r w:rsidRPr="006961B1">
              <w:rPr>
                <w:lang w:val="cs-CZ"/>
              </w:rPr>
              <w:t>still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available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modification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activation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own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list.</w:t>
            </w:r>
          </w:p>
          <w:p w14:paraId="52399EBF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MODI”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Modifies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</w:t>
            </w:r>
          </w:p>
          <w:p w14:paraId="078BD51D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“</w:t>
            </w:r>
            <w:r w:rsidRPr="000516F2">
              <w:rPr>
                <w:b/>
                <w:lang w:val="cs-CZ"/>
              </w:rPr>
              <w:t>MODIFY_ORDER_TYPE_</w:t>
            </w:r>
            <w:r w:rsidRPr="006961B1">
              <w:rPr>
                <w:b/>
                <w:lang w:val="cs-CZ"/>
              </w:rPr>
              <w:t>DELE”</w:t>
            </w:r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Deletes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orders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basket. </w:t>
            </w:r>
          </w:p>
        </w:tc>
      </w:tr>
      <w:tr w:rsidR="00952CED" w:rsidRPr="00957101" w14:paraId="7987E931" w14:textId="77777777" w:rsidTr="00952CED">
        <w:trPr>
          <w:trHeight w:val="170"/>
          <w:tblHeader/>
        </w:trPr>
        <w:tc>
          <w:tcPr>
            <w:tcW w:w="18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98CC2D" w14:textId="77777777" w:rsidR="00945563" w:rsidRPr="006961B1" w:rsidRDefault="00945563" w:rsidP="003C459A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orders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9DD9C5C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05C4503D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46ED54" w14:textId="77777777" w:rsidR="00945563" w:rsidRPr="006961B1" w:rsidRDefault="00945563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1..25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70BA00F" w14:textId="77777777" w:rsidR="00945563" w:rsidRPr="006961B1" w:rsidRDefault="00945563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7408328B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List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</w:t>
            </w:r>
            <w:r w:rsidRPr="006961B1">
              <w:rPr>
                <w:lang w:val="cs-CZ"/>
              </w:rPr>
              <w:t xml:space="preserve">single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definitions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52CED" w:rsidRPr="00957101" w14:paraId="48095E15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E09EFD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41F7E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3CF02DA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7AD1AB3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E5ECA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DB512F9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6A58C6E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latest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user. In case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has </w:t>
            </w:r>
            <w:proofErr w:type="spellStart"/>
            <w:r w:rsidRPr="006961B1">
              <w:rPr>
                <w:lang w:val="cs-CZ"/>
              </w:rPr>
              <w:t>another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currently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valid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it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reject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request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ErrResp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52CED" w:rsidRPr="00957101" w14:paraId="4FE7466C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6B2ADD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C5834F4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validity_restriction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EF45839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E9459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620A01A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CAB0042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358C4A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omitted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treated</w:t>
            </w:r>
            <w:proofErr w:type="spellEnd"/>
            <w:r w:rsidRPr="006961B1">
              <w:rPr>
                <w:color w:val="auto"/>
                <w:lang w:val="cs-CZ"/>
              </w:rPr>
              <w:t xml:space="preserve"> as a “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Session”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7C53C214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 xml:space="preserve"> “</w:t>
            </w:r>
            <w:r w:rsidRPr="000516F2">
              <w:rPr>
                <w:b/>
                <w:color w:val="auto"/>
                <w:lang w:val="cs-CZ"/>
              </w:rPr>
              <w:t xml:space="preserve">VALIDITY_RESTRICTION_TYPE_ </w:t>
            </w:r>
            <w:r w:rsidRPr="006961B1">
              <w:rPr>
                <w:b/>
                <w:color w:val="auto"/>
                <w:lang w:val="cs-CZ"/>
              </w:rPr>
              <w:t>GFS”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either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 (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phase</w:t>
            </w:r>
            <w:proofErr w:type="spellEnd"/>
            <w:r w:rsidRPr="006961B1">
              <w:rPr>
                <w:color w:val="auto"/>
                <w:lang w:val="cs-CZ"/>
              </w:rPr>
              <w:t xml:space="preserve">)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underlying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ends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449793F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 xml:space="preserve">VALIDITY_RESTRICTION_TYPE_ </w:t>
            </w:r>
            <w:r w:rsidRPr="006961B1">
              <w:rPr>
                <w:b/>
                <w:color w:val="auto"/>
                <w:lang w:val="cs-CZ"/>
              </w:rPr>
              <w:t>GTD”</w:t>
            </w:r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validityDate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01BD22A8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 xml:space="preserve">VALIDITY_RESTRICTION_TYPE_ </w:t>
            </w:r>
            <w:r w:rsidRPr="006961B1">
              <w:rPr>
                <w:b/>
                <w:color w:val="auto"/>
                <w:lang w:val="cs-CZ"/>
              </w:rPr>
              <w:t>NON”</w:t>
            </w:r>
            <w:r w:rsidRPr="006961B1">
              <w:rPr>
                <w:color w:val="auto"/>
                <w:lang w:val="cs-CZ"/>
              </w:rPr>
              <w:t xml:space="preserve"> (No 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Mandatory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0516F2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 xml:space="preserve">FOK”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0516F2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>IOC”.</w:t>
            </w:r>
          </w:p>
        </w:tc>
      </w:tr>
      <w:tr w:rsidR="00952CED" w:rsidRPr="00957101" w14:paraId="6E614C3A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856A56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4D528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validity_date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C6538C0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23F00E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6119D91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CD697C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F886396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mandatory</w:t>
            </w:r>
            <w:proofErr w:type="spellEnd"/>
            <w:r w:rsidRPr="006961B1">
              <w:rPr>
                <w:color w:val="auto"/>
                <w:lang w:val="cs-CZ"/>
              </w:rPr>
              <w:t xml:space="preserve"> in case</w:t>
            </w:r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of</w:t>
            </w:r>
            <w:proofErr w:type="spellEnd"/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365494">
              <w:rPr>
                <w:color w:val="auto"/>
                <w:lang w:val="cs-CZ"/>
              </w:rPr>
              <w:t>validity_restriction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equals</w:t>
            </w:r>
            <w:proofErr w:type="spellEnd"/>
            <w:r w:rsidRPr="000516F2">
              <w:rPr>
                <w:color w:val="auto"/>
                <w:lang w:val="cs-CZ"/>
              </w:rPr>
              <w:t xml:space="preserve"> “</w:t>
            </w:r>
            <w:r w:rsidRPr="00365494">
              <w:rPr>
                <w:color w:val="auto"/>
                <w:lang w:val="cs-CZ"/>
              </w:rPr>
              <w:t>VALIDITY_RESTRICTION_TYPE_</w:t>
            </w:r>
            <w:r w:rsidRPr="000516F2">
              <w:rPr>
                <w:color w:val="auto"/>
                <w:lang w:val="cs-CZ"/>
              </w:rPr>
              <w:t>GTD</w:t>
            </w:r>
            <w:r w:rsidRPr="006961B1">
              <w:rPr>
                <w:color w:val="auto"/>
                <w:lang w:val="cs-CZ"/>
              </w:rPr>
              <w:t xml:space="preserve">”. It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define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remaining</w:t>
            </w:r>
            <w:proofErr w:type="spellEnd"/>
            <w:r w:rsidRPr="006961B1">
              <w:rPr>
                <w:color w:val="auto"/>
                <w:lang w:val="cs-CZ"/>
              </w:rPr>
              <w:t xml:space="preserve"> part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after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point in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66323D1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B64C0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8E6A73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B969E6F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9524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C48EE4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4EAE1F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EC2424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B333745" w14:textId="77777777" w:rsidR="00945563" w:rsidRPr="006961B1" w:rsidRDefault="00945563" w:rsidP="00902788">
            <w:pPr>
              <w:pStyle w:val="Tablecontent"/>
              <w:spacing w:after="60"/>
              <w:rPr>
                <w:strike/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type.</w:t>
            </w:r>
          </w:p>
          <w:p w14:paraId="06DC22C5" w14:textId="77777777" w:rsidR="00945563" w:rsidRPr="006961B1" w:rsidRDefault="00945563" w:rsidP="00902788">
            <w:pPr>
              <w:pStyle w:val="Tablecontent"/>
              <w:tabs>
                <w:tab w:val="right" w:pos="4347"/>
              </w:tabs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  <w:r w:rsidRPr="006961B1">
              <w:rPr>
                <w:color w:val="auto"/>
                <w:lang w:val="cs-CZ"/>
              </w:rPr>
              <w:tab/>
            </w:r>
          </w:p>
          <w:p w14:paraId="462E84BB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O”: </w:t>
            </w:r>
            <w:proofErr w:type="spellStart"/>
            <w:r w:rsidRPr="006961B1">
              <w:rPr>
                <w:color w:val="auto"/>
                <w:lang w:val="cs-CZ"/>
              </w:rPr>
              <w:t>Regular</w:t>
            </w:r>
            <w:proofErr w:type="spellEnd"/>
            <w:r w:rsidRPr="006961B1">
              <w:rPr>
                <w:color w:val="auto"/>
                <w:lang w:val="cs-CZ"/>
              </w:rPr>
              <w:t xml:space="preserve"> limit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predefined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  <w:p w14:paraId="5817DC16" w14:textId="652534DE" w:rsidR="00945563" w:rsidRPr="006961B1" w:rsidRDefault="00945563" w:rsidP="00E23D25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I”: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7E8922DB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61CB03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B613D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r w:rsidRPr="00365494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2252D6D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74C7927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BD09CB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D19FB1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8C37C6C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Comment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user. Maximum </w:t>
            </w:r>
            <w:proofErr w:type="spellStart"/>
            <w:r w:rsidRPr="006961B1">
              <w:rPr>
                <w:color w:val="auto"/>
                <w:lang w:val="cs-CZ"/>
              </w:rPr>
              <w:t>possible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250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2397B607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E0B33DA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D11B9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order_execution_restriction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71D6C1D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EC98E1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55C13FE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77CDB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71CBD07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  <w:p w14:paraId="648C8890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7E5FE00A" w14:textId="77777777" w:rsidR="00945563" w:rsidRPr="006961B1" w:rsidRDefault="00945563" w:rsidP="00902788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 xml:space="preserve">NON”: </w:t>
            </w:r>
            <w:r w:rsidRPr="006961B1">
              <w:rPr>
                <w:color w:val="auto"/>
                <w:lang w:val="cs-CZ"/>
              </w:rPr>
              <w:t xml:space="preserve">No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default.</w:t>
            </w:r>
            <w:r w:rsidRPr="006961B1">
              <w:rPr>
                <w:b/>
                <w:color w:val="auto"/>
                <w:lang w:val="cs-CZ"/>
              </w:rPr>
              <w:t xml:space="preserve"> </w:t>
            </w:r>
          </w:p>
          <w:p w14:paraId="3F22D6C5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>FOK”</w:t>
            </w:r>
            <w:r w:rsidRPr="006961B1">
              <w:rPr>
                <w:color w:val="auto"/>
                <w:lang w:val="cs-CZ"/>
              </w:rPr>
              <w:t xml:space="preserve"> (Fill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Kill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6DEFCDF" w14:textId="5F6A0FF9" w:rsidR="00945563" w:rsidRPr="006961B1" w:rsidRDefault="00945563" w:rsidP="00E23D25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0516F2">
              <w:rPr>
                <w:b/>
                <w:color w:val="auto"/>
                <w:lang w:val="cs-CZ"/>
              </w:rPr>
              <w:t>ORDER_EXECUTION_RESTRICTION_TYPE_</w:t>
            </w:r>
            <w:r w:rsidRPr="006961B1">
              <w:rPr>
                <w:b/>
                <w:color w:val="auto"/>
                <w:lang w:val="cs-CZ"/>
              </w:rPr>
              <w:t xml:space="preserve">IOC” </w:t>
            </w:r>
            <w:r w:rsidRPr="00365494">
              <w:rPr>
                <w:bCs/>
                <w:color w:val="auto"/>
                <w:lang w:val="cs-CZ"/>
              </w:rPr>
              <w:t>(</w:t>
            </w:r>
            <w:proofErr w:type="spellStart"/>
            <w:r w:rsidRPr="000516F2">
              <w:rPr>
                <w:bCs/>
                <w:color w:val="auto"/>
                <w:lang w:val="cs-CZ"/>
              </w:rPr>
              <w:t>I</w:t>
            </w:r>
            <w:r w:rsidRPr="006961B1">
              <w:rPr>
                <w:color w:val="auto"/>
                <w:lang w:val="cs-CZ"/>
              </w:rPr>
              <w:t>mmediate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>
              <w:rPr>
                <w:color w:val="auto"/>
                <w:lang w:val="cs-CZ"/>
              </w:rPr>
              <w:t>C</w:t>
            </w:r>
            <w:r w:rsidRPr="006961B1">
              <w:rPr>
                <w:color w:val="auto"/>
                <w:lang w:val="cs-CZ"/>
              </w:rPr>
              <w:t>ancel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its</w:t>
            </w:r>
            <w:proofErr w:type="spellEnd"/>
            <w:r w:rsidRPr="006961B1">
              <w:rPr>
                <w:color w:val="auto"/>
                <w:lang w:val="cs-CZ"/>
              </w:rPr>
              <w:t xml:space="preserve"> maximum </w:t>
            </w:r>
            <w:proofErr w:type="spellStart"/>
            <w:r w:rsidRPr="006961B1">
              <w:rPr>
                <w:color w:val="auto"/>
                <w:lang w:val="cs-CZ"/>
              </w:rPr>
              <w:t>extend</w:t>
            </w:r>
            <w:proofErr w:type="spellEnd"/>
            <w:r w:rsidRPr="006961B1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remaining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volume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589DB1E7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2EFB2B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B66652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244774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7A0589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72D651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994D63E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EBC2D0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total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corresponds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hidden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+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60E9B" w:rsidRPr="00957101" w14:paraId="400A7CDD" w14:textId="77777777" w:rsidTr="00902788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4BECD0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CB49ED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display_quantity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FC32C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4F19B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9989A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4435450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606702F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define</w:t>
            </w:r>
            <w:proofErr w:type="spellEnd"/>
            <w:r w:rsidRPr="006961B1">
              <w:rPr>
                <w:color w:val="auto"/>
                <w:lang w:val="cs-CZ"/>
              </w:rPr>
              <w:t xml:space="preserve">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7CE56E4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D64F031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5F73B2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CE6631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B3025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73FA4A" w14:textId="33582D25" w:rsidR="00945563" w:rsidRPr="006961B1" w:rsidRDefault="00DA40B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555C4D2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66C8143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BA79A12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Limit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 </w:t>
            </w:r>
          </w:p>
        </w:tc>
      </w:tr>
      <w:tr w:rsidR="00952CED" w:rsidRPr="00957101" w14:paraId="3BE84E41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E84512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6AE67A8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BCB60A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CA542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4473E6F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C32ED69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8CA9AC1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F9FAE23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0516F2">
              <w:rPr>
                <w:color w:val="auto"/>
                <w:lang w:val="cs-CZ"/>
              </w:rPr>
              <w:t>client_order_id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a maximum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40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D56648A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0EEFC6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1168C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8EE7390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CA542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D43527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E07EAD7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C9137F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CFDBD5D" w14:textId="77777777" w:rsidR="00945563" w:rsidRPr="006961B1" w:rsidRDefault="00945563" w:rsidP="00902788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Id as </w:t>
            </w:r>
            <w:proofErr w:type="spellStart"/>
            <w:r w:rsidRPr="006961B1">
              <w:rPr>
                <w:color w:val="auto"/>
                <w:lang w:val="cs-CZ"/>
              </w:rPr>
              <w:t>returned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identify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14D53A2F" w14:textId="77777777" w:rsidTr="00952CED">
        <w:trPr>
          <w:cantSplit/>
          <w:trHeight w:val="170"/>
        </w:trPr>
        <w:tc>
          <w:tcPr>
            <w:tcW w:w="2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5BCE1C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FEE90D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365494">
              <w:rPr>
                <w:color w:val="auto"/>
                <w:lang w:val="cs-CZ"/>
              </w:rPr>
              <w:t>peak_price_delta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3F929B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CA542B">
              <w:rPr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E819F4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03870B9" w14:textId="77777777" w:rsidR="00945563" w:rsidRPr="006961B1" w:rsidRDefault="0094556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0491CD6" w14:textId="77777777" w:rsidR="00945563" w:rsidRPr="006961B1" w:rsidRDefault="0094556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FE3F6FD" w14:textId="77777777" w:rsidR="00945563" w:rsidRPr="006961B1" w:rsidRDefault="00945563" w:rsidP="00902788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Peak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delta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4787276D" w14:textId="77777777" w:rsidR="00945563" w:rsidRPr="006961B1" w:rsidRDefault="00945563" w:rsidP="00A83AA1">
            <w:pPr>
              <w:pStyle w:val="Tablecontent"/>
              <w:numPr>
                <w:ilvl w:val="0"/>
                <w:numId w:val="21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peak_price_delta</w:t>
            </w:r>
            <w:proofErr w:type="spellEnd"/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buy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smaller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equal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zero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70052A5" w14:textId="77777777" w:rsidR="00945563" w:rsidRPr="006961B1" w:rsidRDefault="00945563" w:rsidP="00A83AA1">
            <w:pPr>
              <w:pStyle w:val="Tablecontent"/>
              <w:numPr>
                <w:ilvl w:val="0"/>
                <w:numId w:val="21"/>
              </w:numPr>
              <w:spacing w:after="60"/>
              <w:ind w:left="3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p</w:t>
            </w:r>
            <w:r w:rsidRPr="00961052">
              <w:rPr>
                <w:lang w:val="cs-CZ"/>
              </w:rPr>
              <w:t xml:space="preserve"> </w:t>
            </w:r>
            <w:proofErr w:type="spellStart"/>
            <w:r w:rsidRPr="000516F2">
              <w:rPr>
                <w:color w:val="auto"/>
                <w:lang w:val="cs-CZ"/>
              </w:rPr>
              <w:t>peak_price_delta</w:t>
            </w:r>
            <w:proofErr w:type="spellEnd"/>
            <w:r w:rsidRPr="000516F2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greater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equal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zero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526F59CF" w14:textId="77777777" w:rsidR="00945563" w:rsidRPr="006961B1" w:rsidRDefault="00945563" w:rsidP="00902788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omitted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assume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“0,00”.</w:t>
            </w:r>
          </w:p>
        </w:tc>
      </w:tr>
    </w:tbl>
    <w:p w14:paraId="0390681A" w14:textId="474BC5FC" w:rsidR="00945563" w:rsidRDefault="0006537D" w:rsidP="0006537D">
      <w:pPr>
        <w:pStyle w:val="Caption1"/>
      </w:pPr>
      <w:bookmarkStart w:id="369" w:name="_Toc228801260"/>
      <w:bookmarkStart w:id="370" w:name="_Toc18842926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12</w:t>
      </w:r>
      <w:r>
        <w:fldChar w:fldCharType="end"/>
      </w:r>
      <w:r>
        <w:t xml:space="preserve"> </w:t>
      </w:r>
      <w:r w:rsidRPr="008E2494">
        <w:t xml:space="preserve">– Struktura zprávy </w:t>
      </w:r>
      <w:proofErr w:type="spellStart"/>
      <w:r w:rsidRPr="008E2494">
        <w:t>Order</w:t>
      </w:r>
      <w:proofErr w:type="spellEnd"/>
      <w:r w:rsidRPr="008E2494">
        <w:t xml:space="preserve"> </w:t>
      </w:r>
      <w:proofErr w:type="spellStart"/>
      <w:r w:rsidRPr="008E2494">
        <w:t>Modify</w:t>
      </w:r>
      <w:proofErr w:type="spellEnd"/>
      <w:r w:rsidRPr="008E2494">
        <w:t xml:space="preserve"> </w:t>
      </w:r>
      <w:proofErr w:type="spellStart"/>
      <w:r w:rsidR="00DA40BD">
        <w:t>Request</w:t>
      </w:r>
      <w:bookmarkEnd w:id="369"/>
      <w:proofErr w:type="spellEnd"/>
    </w:p>
    <w:p w14:paraId="797AD8A1" w14:textId="77777777" w:rsidR="00945563" w:rsidRDefault="00945563" w:rsidP="00945563">
      <w:pPr>
        <w:spacing w:after="0"/>
      </w:pPr>
    </w:p>
    <w:p w14:paraId="7CBE9343" w14:textId="29037B26" w:rsidR="008A401D" w:rsidRPr="000E7666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71" w:name="_Toc412542519"/>
      <w:bookmarkStart w:id="372" w:name="_Toc203997554"/>
      <w:bookmarkStart w:id="373" w:name="_Ref317611239"/>
      <w:bookmarkStart w:id="374" w:name="_Toc317614434"/>
      <w:bookmarkEnd w:id="370"/>
      <w:proofErr w:type="spellStart"/>
      <w:r w:rsidRPr="000E7666">
        <w:t>Order</w:t>
      </w:r>
      <w:proofErr w:type="spellEnd"/>
      <w:r w:rsidRPr="000E7666">
        <w:t xml:space="preserve"> </w:t>
      </w:r>
      <w:proofErr w:type="spellStart"/>
      <w:r w:rsidRPr="000E7666">
        <w:t>Request</w:t>
      </w:r>
      <w:proofErr w:type="spellEnd"/>
      <w:r w:rsidRPr="000E7666">
        <w:t xml:space="preserve"> (</w:t>
      </w:r>
      <w:proofErr w:type="spellStart"/>
      <w:r w:rsidRPr="000E7666">
        <w:t>Ord</w:t>
      </w:r>
      <w:r w:rsidR="00887AA8" w:rsidRPr="000E7666">
        <w:t>e</w:t>
      </w:r>
      <w:r w:rsidRPr="000E7666">
        <w:t>rReq</w:t>
      </w:r>
      <w:proofErr w:type="spellEnd"/>
      <w:r w:rsidRPr="000E7666">
        <w:t>)</w:t>
      </w:r>
      <w:bookmarkEnd w:id="371"/>
      <w:bookmarkEnd w:id="372"/>
      <w:r w:rsidRPr="000E7666"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2E081FF9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6246A20" w14:textId="0435F3EF" w:rsidR="008A401D" w:rsidRPr="00961052" w:rsidRDefault="008A401D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Ord</w:t>
            </w:r>
            <w:r w:rsidR="00472053" w:rsidRPr="00961052">
              <w:rPr>
                <w:lang w:val="cs-CZ"/>
              </w:rPr>
              <w:t>e</w:t>
            </w:r>
            <w:r w:rsidRPr="00961052">
              <w:rPr>
                <w:lang w:val="cs-CZ"/>
              </w:rPr>
              <w:t>rReq</w:t>
            </w:r>
            <w:proofErr w:type="spellEnd"/>
          </w:p>
        </w:tc>
      </w:tr>
      <w:tr w:rsidR="008A401D" w:rsidRPr="0001001E" w14:paraId="6C70A4A5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BF5ED7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A6073E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0B6A634C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86946F4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9D3BF9B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EmtasImTsAcc</w:t>
            </w:r>
            <w:proofErr w:type="spellEnd"/>
          </w:p>
        </w:tc>
      </w:tr>
      <w:tr w:rsidR="008A401D" w:rsidRPr="0001001E" w14:paraId="4EAA399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7000C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D98AAF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104AA21B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70EDEF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64E8FA" w14:textId="3F87D500" w:rsidR="008A401D" w:rsidRPr="00961052" w:rsidRDefault="000E7666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2</w:t>
            </w:r>
            <w:r w:rsidR="008A401D" w:rsidRPr="00961052">
              <w:rPr>
                <w:szCs w:val="22"/>
                <w:lang w:val="cs-CZ"/>
              </w:rPr>
              <w:t>/</w:t>
            </w:r>
            <w:r w:rsidRPr="00961052">
              <w:rPr>
                <w:szCs w:val="22"/>
                <w:lang w:val="cs-CZ"/>
              </w:rPr>
              <w:t>2</w:t>
            </w:r>
            <w:r w:rsidR="008A401D" w:rsidRPr="00961052">
              <w:rPr>
                <w:szCs w:val="22"/>
                <w:lang w:val="cs-CZ"/>
              </w:rPr>
              <w:t>0</w:t>
            </w:r>
          </w:p>
        </w:tc>
      </w:tr>
    </w:tbl>
    <w:p w14:paraId="0C289DAC" w14:textId="77777777" w:rsidR="00C40692" w:rsidRDefault="00C40692" w:rsidP="007E5423">
      <w:pPr>
        <w:spacing w:after="0"/>
      </w:pPr>
    </w:p>
    <w:p w14:paraId="2CDA4CCA" w14:textId="7CF989CE" w:rsidR="008A401D" w:rsidRDefault="008A401D" w:rsidP="008A401D">
      <w:r>
        <w:t>Dotaz na stav vlastních nabídek.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60E9B" w:rsidRPr="00957101" w14:paraId="6AB17763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CC635A0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2B03EEC1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0EB1B5C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6856991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72FD504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10BBF29" w14:textId="77777777" w:rsidR="00C40692" w:rsidRPr="006961B1" w:rsidRDefault="00C40692" w:rsidP="003C459A">
            <w:pPr>
              <w:pStyle w:val="Table-Header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960E9B" w:rsidRPr="00957101" w14:paraId="0E586C9C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53DF598" w14:textId="77777777" w:rsidR="00C40692" w:rsidRPr="006961B1" w:rsidRDefault="00C4069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Ord</w:t>
            </w:r>
            <w:r>
              <w:rPr>
                <w:b/>
                <w:lang w:val="cs-CZ"/>
              </w:rPr>
              <w:t>e</w:t>
            </w:r>
            <w:r w:rsidRPr="006961B1">
              <w:rPr>
                <w:b/>
                <w:lang w:val="cs-CZ"/>
              </w:rPr>
              <w:t>rReq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25039FE3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17198EE0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4A8ADED2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C930803" w14:textId="77777777" w:rsidR="00C40692" w:rsidRPr="006961B1" w:rsidRDefault="00C4069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3FA7403E" w14:textId="77777777" w:rsidR="00C40692" w:rsidRPr="006961B1" w:rsidRDefault="00C40692" w:rsidP="003C459A">
            <w:pPr>
              <w:pStyle w:val="Tablecontent"/>
              <w:rPr>
                <w:szCs w:val="22"/>
                <w:lang w:val="cs-CZ"/>
              </w:rPr>
            </w:pPr>
            <w:r w:rsidRPr="006961B1">
              <w:rPr>
                <w:lang w:val="cs-CZ"/>
              </w:rPr>
              <w:t> </w:t>
            </w:r>
          </w:p>
        </w:tc>
      </w:tr>
      <w:tr w:rsidR="00960E9B" w:rsidRPr="00957101" w14:paraId="2C529139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4B473A" w14:textId="77777777" w:rsidR="00C40692" w:rsidRPr="006961B1" w:rsidRDefault="00C40692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FF882DD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C14FCC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1F1429" w14:textId="77777777" w:rsidR="00C40692" w:rsidRPr="006961B1" w:rsidRDefault="00C4069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553492" w14:textId="77777777" w:rsidR="00C40692" w:rsidRPr="006961B1" w:rsidRDefault="00C4069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8CEB068" w14:textId="1A8B7D7C" w:rsidR="00C40692" w:rsidRPr="006961B1" w:rsidRDefault="00C4069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952CED" w:rsidRPr="00957101" w14:paraId="445201B3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69A12E4" w14:textId="77777777" w:rsidR="00C40692" w:rsidRPr="00544238" w:rsidRDefault="00C4069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544238">
              <w:rPr>
                <w:color w:val="auto"/>
                <w:szCs w:val="22"/>
                <w:lang w:val="cs-CZ"/>
              </w:rPr>
              <w:t>contract</w:t>
            </w:r>
            <w:r>
              <w:rPr>
                <w:color w:val="auto"/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3B735" w14:textId="77777777" w:rsidR="00C40692" w:rsidRPr="00544238" w:rsidRDefault="00C4069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2821D4" w14:textId="77777777" w:rsidR="00C40692" w:rsidRPr="00544238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544238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6A696FC" w14:textId="77777777" w:rsidR="00C40692" w:rsidRPr="00544238" w:rsidRDefault="00C40692" w:rsidP="003C459A">
            <w:pPr>
              <w:pStyle w:val="Tablecontent"/>
              <w:jc w:val="center"/>
              <w:rPr>
                <w:lang w:val="cs-CZ"/>
              </w:rPr>
            </w:pPr>
            <w:r w:rsidRPr="00544238">
              <w:rPr>
                <w:lang w:val="cs-CZ"/>
              </w:rPr>
              <w:t>0..</w:t>
            </w:r>
            <w:r w:rsidRPr="00544238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FFB1AA2" w14:textId="77777777" w:rsidR="00C40692" w:rsidRPr="00544238" w:rsidRDefault="00C40692" w:rsidP="003C459A">
            <w:pPr>
              <w:pStyle w:val="Tablecontent"/>
              <w:rPr>
                <w:lang w:val="cs-CZ"/>
              </w:rPr>
            </w:pPr>
            <w:proofErr w:type="spellStart"/>
            <w:r w:rsidRPr="00544238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39B7EE" w14:textId="77777777" w:rsidR="00C40692" w:rsidRPr="00544238" w:rsidRDefault="00C40692" w:rsidP="0006537D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544238">
              <w:rPr>
                <w:lang w:val="cs-CZ"/>
              </w:rPr>
              <w:t xml:space="preserve">List </w:t>
            </w:r>
            <w:proofErr w:type="spellStart"/>
            <w:r w:rsidRPr="00544238">
              <w:rPr>
                <w:lang w:val="cs-CZ"/>
              </w:rPr>
              <w:t>of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contract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codes</w:t>
            </w:r>
            <w:proofErr w:type="spellEnd"/>
            <w:r w:rsidRPr="00544238">
              <w:rPr>
                <w:lang w:val="cs-CZ"/>
              </w:rPr>
              <w:t xml:space="preserve"> </w:t>
            </w:r>
            <w:r w:rsidRPr="00BE4D65">
              <w:rPr>
                <w:lang w:val="cs-CZ"/>
              </w:rPr>
              <w:t xml:space="preserve">(long </w:t>
            </w:r>
            <w:proofErr w:type="spellStart"/>
            <w:r w:rsidRPr="00BE4D65">
              <w:rPr>
                <w:lang w:val="cs-CZ"/>
              </w:rPr>
              <w:t>name</w:t>
            </w:r>
            <w:proofErr w:type="spellEnd"/>
            <w:r w:rsidRPr="00BE4D65">
              <w:rPr>
                <w:lang w:val="cs-CZ"/>
              </w:rPr>
              <w:t>)</w:t>
            </w:r>
            <w:r>
              <w:rPr>
                <w:lang w:val="cs-CZ"/>
              </w:rPr>
              <w:t>.</w:t>
            </w:r>
            <w:r w:rsidRPr="00BE4D65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If</w:t>
            </w:r>
            <w:proofErr w:type="spellEnd"/>
            <w:r w:rsidRPr="00544238">
              <w:rPr>
                <w:lang w:val="cs-CZ"/>
              </w:rPr>
              <w:t xml:space="preserve"> no </w:t>
            </w:r>
            <w:proofErr w:type="spellStart"/>
            <w:r w:rsidRPr="00544238">
              <w:rPr>
                <w:lang w:val="cs-CZ"/>
              </w:rPr>
              <w:t>contract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code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is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given</w:t>
            </w:r>
            <w:proofErr w:type="spellEnd"/>
            <w:r w:rsidRPr="00544238">
              <w:rPr>
                <w:lang w:val="cs-CZ"/>
              </w:rPr>
              <w:t xml:space="preserve">, </w:t>
            </w:r>
            <w:proofErr w:type="spellStart"/>
            <w:r w:rsidRPr="00544238">
              <w:rPr>
                <w:lang w:val="cs-CZ"/>
              </w:rPr>
              <w:t>the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own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orders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for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all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contracts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assigned</w:t>
            </w:r>
            <w:proofErr w:type="spellEnd"/>
            <w:r w:rsidRPr="00544238">
              <w:rPr>
                <w:lang w:val="cs-CZ"/>
              </w:rPr>
              <w:t xml:space="preserve"> to </w:t>
            </w:r>
            <w:proofErr w:type="spellStart"/>
            <w:r w:rsidRPr="00544238">
              <w:rPr>
                <w:lang w:val="cs-CZ"/>
              </w:rPr>
              <w:t>the</w:t>
            </w:r>
            <w:proofErr w:type="spellEnd"/>
            <w:r w:rsidRPr="00544238">
              <w:rPr>
                <w:lang w:val="cs-CZ"/>
              </w:rPr>
              <w:t xml:space="preserve"> </w:t>
            </w:r>
            <w:proofErr w:type="spellStart"/>
            <w:r w:rsidRPr="00544238">
              <w:rPr>
                <w:lang w:val="cs-CZ"/>
              </w:rPr>
              <w:t>requesting</w:t>
            </w:r>
            <w:proofErr w:type="spellEnd"/>
            <w:r w:rsidRPr="00544238">
              <w:rPr>
                <w:lang w:val="cs-CZ"/>
              </w:rPr>
              <w:t xml:space="preserve"> user are </w:t>
            </w:r>
            <w:proofErr w:type="spellStart"/>
            <w:r w:rsidRPr="00544238">
              <w:rPr>
                <w:lang w:val="cs-CZ"/>
              </w:rPr>
              <w:t>returned</w:t>
            </w:r>
            <w:proofErr w:type="spellEnd"/>
            <w:r w:rsidRPr="00544238">
              <w:rPr>
                <w:lang w:val="cs-CZ"/>
              </w:rPr>
              <w:t>.</w:t>
            </w:r>
          </w:p>
        </w:tc>
      </w:tr>
    </w:tbl>
    <w:p w14:paraId="2FD7238F" w14:textId="2CF6C74B" w:rsidR="00C40692" w:rsidRDefault="0006537D" w:rsidP="0006537D">
      <w:pPr>
        <w:pStyle w:val="Caption1"/>
      </w:pPr>
      <w:bookmarkStart w:id="375" w:name="_Toc228801261"/>
      <w:bookmarkStart w:id="376" w:name="_Toc18842926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13</w:t>
      </w:r>
      <w:r>
        <w:fldChar w:fldCharType="end"/>
      </w:r>
      <w:r>
        <w:t xml:space="preserve"> </w:t>
      </w:r>
      <w:r w:rsidRPr="00CB7739">
        <w:t xml:space="preserve">– Struktura zprávy </w:t>
      </w:r>
      <w:proofErr w:type="spellStart"/>
      <w:r w:rsidRPr="00CB7739">
        <w:t>Order</w:t>
      </w:r>
      <w:proofErr w:type="spellEnd"/>
      <w:r w:rsidRPr="00CB7739">
        <w:t xml:space="preserve"> </w:t>
      </w:r>
      <w:proofErr w:type="spellStart"/>
      <w:r w:rsidRPr="00CB7739">
        <w:t>Request</w:t>
      </w:r>
      <w:bookmarkEnd w:id="375"/>
      <w:proofErr w:type="spellEnd"/>
    </w:p>
    <w:p w14:paraId="6C67A26B" w14:textId="77777777" w:rsidR="00C40692" w:rsidRPr="00C40692" w:rsidRDefault="00C40692" w:rsidP="00C40692">
      <w:pPr>
        <w:spacing w:after="0"/>
      </w:pPr>
      <w:bookmarkStart w:id="377" w:name="_Ref318375805"/>
      <w:bookmarkStart w:id="378" w:name="_Toc412542520"/>
      <w:bookmarkEnd w:id="376"/>
    </w:p>
    <w:p w14:paraId="235E1BA9" w14:textId="502FBC62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79" w:name="_Ref422908213"/>
      <w:bookmarkStart w:id="380" w:name="_Toc203997555"/>
      <w:proofErr w:type="spellStart"/>
      <w:r w:rsidRPr="00961052">
        <w:t>Order</w:t>
      </w:r>
      <w:proofErr w:type="spellEnd"/>
      <w:r w:rsidRPr="00961052">
        <w:t xml:space="preserve"> </w:t>
      </w:r>
      <w:proofErr w:type="spellStart"/>
      <w:r w:rsidRPr="00961052">
        <w:t>Execution</w:t>
      </w:r>
      <w:proofErr w:type="spellEnd"/>
      <w:r w:rsidRPr="00961052">
        <w:t xml:space="preserve"> Report (</w:t>
      </w:r>
      <w:proofErr w:type="spellStart"/>
      <w:r w:rsidRPr="00961052">
        <w:t>Ord</w:t>
      </w:r>
      <w:r w:rsidR="00887AA8" w:rsidRPr="00961052">
        <w:t>e</w:t>
      </w:r>
      <w:r w:rsidRPr="00961052">
        <w:t>rExe</w:t>
      </w:r>
      <w:r w:rsidR="007E5423" w:rsidRPr="00961052">
        <w:t>cution</w:t>
      </w:r>
      <w:r w:rsidRPr="00961052">
        <w:t>Rprt</w:t>
      </w:r>
      <w:proofErr w:type="spellEnd"/>
      <w:r w:rsidRPr="00961052">
        <w:t>)</w:t>
      </w:r>
      <w:bookmarkEnd w:id="373"/>
      <w:bookmarkEnd w:id="374"/>
      <w:bookmarkEnd w:id="377"/>
      <w:bookmarkEnd w:id="378"/>
      <w:bookmarkEnd w:id="379"/>
      <w:bookmarkEnd w:id="38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10AD9CF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C57D81E" w14:textId="542EBAB6" w:rsidR="008A401D" w:rsidRPr="00961052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Ord</w:t>
            </w:r>
            <w:r w:rsidR="00472053" w:rsidRPr="00961052">
              <w:rPr>
                <w:lang w:val="cs-CZ"/>
              </w:rPr>
              <w:t>e</w:t>
            </w:r>
            <w:r w:rsidRPr="00961052">
              <w:rPr>
                <w:lang w:val="cs-CZ"/>
              </w:rPr>
              <w:t>rExe</w:t>
            </w:r>
            <w:r w:rsidR="00472053" w:rsidRPr="00961052">
              <w:rPr>
                <w:lang w:val="cs-CZ"/>
              </w:rPr>
              <w:t>cution</w:t>
            </w:r>
            <w:r w:rsidRPr="00961052">
              <w:rPr>
                <w:lang w:val="cs-CZ"/>
              </w:rPr>
              <w:t>Rprt</w:t>
            </w:r>
            <w:proofErr w:type="spellEnd"/>
          </w:p>
        </w:tc>
      </w:tr>
      <w:tr w:rsidR="008A401D" w:rsidRPr="0001001E" w14:paraId="454FEB54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85284B0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B9070B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szCs w:val="22"/>
                <w:lang w:val="cs-CZ"/>
              </w:rPr>
              <w:t xml:space="preserve">Management Response;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04BB7496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603CBCC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AE1DD5" w14:textId="0B1047DB" w:rsidR="008A401D" w:rsidRPr="00961052" w:rsidRDefault="007E5423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AddOrderReq</w:t>
            </w:r>
            <w:proofErr w:type="spellEnd"/>
            <w:r w:rsidRPr="00961052">
              <w:rPr>
                <w:szCs w:val="22"/>
                <w:lang w:val="cs-CZ"/>
              </w:rPr>
              <w:t xml:space="preserve">; </w:t>
            </w:r>
            <w:proofErr w:type="spellStart"/>
            <w:r w:rsidRPr="00961052">
              <w:rPr>
                <w:szCs w:val="22"/>
                <w:lang w:val="cs-CZ"/>
              </w:rPr>
              <w:t>ModifyOrderReq</w:t>
            </w:r>
            <w:proofErr w:type="spellEnd"/>
            <w:r w:rsidRPr="00961052">
              <w:rPr>
                <w:szCs w:val="22"/>
                <w:lang w:val="cs-CZ"/>
              </w:rPr>
              <w:t xml:space="preserve">; </w:t>
            </w:r>
            <w:proofErr w:type="spellStart"/>
            <w:r w:rsidRPr="00961052">
              <w:rPr>
                <w:szCs w:val="22"/>
                <w:lang w:val="cs-CZ"/>
              </w:rPr>
              <w:t>OrderReq</w:t>
            </w:r>
            <w:proofErr w:type="spellEnd"/>
            <w:r w:rsidRPr="00961052">
              <w:rPr>
                <w:szCs w:val="22"/>
                <w:lang w:val="cs-CZ"/>
              </w:rPr>
              <w:t xml:space="preserve">; </w:t>
            </w:r>
            <w:proofErr w:type="spellStart"/>
            <w:r w:rsidRPr="00961052">
              <w:rPr>
                <w:szCs w:val="22"/>
                <w:lang w:val="cs-CZ"/>
              </w:rPr>
              <w:t>ModifyAllOrdersReq</w:t>
            </w:r>
            <w:proofErr w:type="spellEnd"/>
            <w:r w:rsidRPr="00961052">
              <w:rPr>
                <w:szCs w:val="22"/>
                <w:lang w:val="cs-CZ"/>
              </w:rPr>
              <w:t>;</w:t>
            </w:r>
            <w:r w:rsidRPr="006961B1">
              <w:rPr>
                <w:szCs w:val="22"/>
                <w:lang w:val="cs-CZ"/>
              </w:rPr>
              <w:br/>
              <w:t>(</w:t>
            </w:r>
            <w:proofErr w:type="spellStart"/>
            <w:r w:rsidRPr="006961B1">
              <w:rPr>
                <w:szCs w:val="22"/>
                <w:lang w:val="cs-CZ"/>
              </w:rPr>
              <w:t>sent</w:t>
            </w:r>
            <w:proofErr w:type="spellEnd"/>
            <w:r w:rsidRPr="006961B1">
              <w:rPr>
                <w:szCs w:val="22"/>
                <w:lang w:val="cs-CZ"/>
              </w:rPr>
              <w:t xml:space="preserve"> to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r w:rsidRPr="006961B1">
              <w:rPr>
                <w:lang w:val="cs-CZ"/>
              </w:rPr>
              <w:t>user</w:t>
            </w:r>
            <w:r w:rsidRPr="006961B1">
              <w:rPr>
                <w:szCs w:val="22"/>
                <w:lang w:val="cs-CZ"/>
              </w:rPr>
              <w:t>-</w:t>
            </w:r>
            <w:proofErr w:type="spellStart"/>
            <w:r w:rsidRPr="006961B1">
              <w:rPr>
                <w:szCs w:val="22"/>
                <w:lang w:val="cs-CZ"/>
              </w:rPr>
              <w:t>generated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private</w:t>
            </w:r>
            <w:proofErr w:type="spellEnd"/>
            <w:r w:rsidRPr="006961B1">
              <w:rPr>
                <w:szCs w:val="22"/>
                <w:lang w:val="cs-CZ"/>
              </w:rPr>
              <w:t xml:space="preserve"> response </w:t>
            </w:r>
            <w:proofErr w:type="spellStart"/>
            <w:r w:rsidRPr="006961B1">
              <w:rPr>
                <w:szCs w:val="22"/>
                <w:lang w:val="cs-CZ"/>
              </w:rPr>
              <w:t>queue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or</w:t>
            </w:r>
            <w:proofErr w:type="spellEnd"/>
            <w:r w:rsidRPr="006961B1">
              <w:rPr>
                <w:szCs w:val="22"/>
                <w:lang w:val="cs-CZ"/>
              </w:rPr>
              <w:t xml:space="preserve"> a </w:t>
            </w:r>
            <w:proofErr w:type="spellStart"/>
            <w:r w:rsidRPr="006961B1">
              <w:rPr>
                <w:szCs w:val="22"/>
                <w:lang w:val="cs-CZ"/>
              </w:rPr>
              <w:t>broadcast</w:t>
            </w:r>
            <w:proofErr w:type="spellEnd"/>
            <w:r w:rsidRPr="006961B1">
              <w:rPr>
                <w:szCs w:val="22"/>
                <w:lang w:val="cs-CZ"/>
              </w:rPr>
              <w:t xml:space="preserve"> to </w:t>
            </w:r>
            <w:proofErr w:type="spellStart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market.broadcastQueue</w:t>
            </w:r>
            <w:proofErr w:type="spellEnd"/>
            <w:proofErr w:type="gramEnd"/>
            <w:r w:rsidRPr="006961B1">
              <w:rPr>
                <w:rFonts w:ascii="Courier New" w:hAnsi="Courier New" w:cs="Courier New"/>
                <w:lang w:val="cs-CZ"/>
              </w:rPr>
              <w:t>.&lt;login-id&gt;)</w:t>
            </w:r>
          </w:p>
        </w:tc>
      </w:tr>
      <w:tr w:rsidR="008A401D" w:rsidRPr="0001001E" w14:paraId="62005466" w14:textId="77777777" w:rsidTr="007511D6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67449E1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42F6BB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8A401D" w:rsidRPr="00723B6F" w14:paraId="06A9BDB5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1B2BF8C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6B2652" w14:textId="7D79D571" w:rsidR="00792621" w:rsidRPr="00792621" w:rsidRDefault="00792621" w:rsidP="00792621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79262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792621">
              <w:rPr>
                <w:rFonts w:ascii="Courier New" w:hAnsi="Courier New" w:cs="Courier New"/>
                <w:lang w:val="cs-CZ"/>
              </w:rPr>
              <w:t>product_name</w:t>
            </w:r>
            <w:proofErr w:type="spellEnd"/>
            <w:proofErr w:type="gramStart"/>
            <w:r w:rsidRPr="00792621">
              <w:rPr>
                <w:rFonts w:ascii="Courier New" w:hAnsi="Courier New" w:cs="Courier New"/>
                <w:lang w:val="cs-CZ"/>
              </w:rPr>
              <w:t>&gt;.PRTC</w:t>
            </w:r>
            <w:proofErr w:type="gramEnd"/>
            <w:r w:rsidRPr="00792621">
              <w:rPr>
                <w:rFonts w:ascii="Courier New" w:hAnsi="Courier New" w:cs="Courier New"/>
                <w:lang w:val="cs-CZ"/>
              </w:rPr>
              <w:t>_&lt;</w:t>
            </w:r>
            <w:proofErr w:type="spellStart"/>
            <w:r w:rsidRPr="00792621">
              <w:rPr>
                <w:rFonts w:ascii="Courier New" w:hAnsi="Courier New" w:cs="Courier New"/>
                <w:lang w:val="cs-CZ"/>
              </w:rPr>
              <w:t>partic_id</w:t>
            </w:r>
            <w:proofErr w:type="spellEnd"/>
            <w:r w:rsidRPr="00792621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8A401D" w:rsidRPr="0001001E" w14:paraId="041BAD69" w14:textId="77777777" w:rsidTr="007511D6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8DF78C9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29868C" w14:textId="2DA73A29" w:rsidR="008A401D" w:rsidRPr="00961052" w:rsidRDefault="002B165C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EmtasGImTsAcc</w:t>
            </w:r>
            <w:proofErr w:type="spellEnd"/>
          </w:p>
        </w:tc>
      </w:tr>
    </w:tbl>
    <w:p w14:paraId="34D8550F" w14:textId="77777777" w:rsidR="008A401D" w:rsidRDefault="008A401D" w:rsidP="007E5423">
      <w:pPr>
        <w:spacing w:after="0"/>
      </w:pPr>
    </w:p>
    <w:p w14:paraId="6A43F7F7" w14:textId="77777777" w:rsidR="008A401D" w:rsidRDefault="008A401D" w:rsidP="008A401D">
      <w:r w:rsidRPr="000F7318">
        <w:t>Zpráva o úspěšné modifikaci nabídky. Zpráva je odeslána účastníkům trhu v následujících případech:</w:t>
      </w:r>
    </w:p>
    <w:p w14:paraId="4C8C9E90" w14:textId="066E69B8" w:rsidR="008A401D" w:rsidRPr="000F7318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0"/>
        <w:contextualSpacing/>
        <w:textAlignment w:val="auto"/>
      </w:pPr>
      <w:r w:rsidRPr="000F7318">
        <w:t>úspěšné zavedení nabídky</w:t>
      </w:r>
      <w:r w:rsidR="007E5423">
        <w:t>,</w:t>
      </w:r>
    </w:p>
    <w:p w14:paraId="49ABE05D" w14:textId="53F700CF" w:rsidR="008A401D" w:rsidRPr="000F7318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0"/>
        <w:contextualSpacing/>
        <w:textAlignment w:val="auto"/>
      </w:pPr>
      <w:r w:rsidRPr="000F7318">
        <w:t>úspěšná modifikace nabídky</w:t>
      </w:r>
      <w:r w:rsidR="007E5423">
        <w:t>,</w:t>
      </w:r>
      <w:r>
        <w:t xml:space="preserve"> </w:t>
      </w:r>
    </w:p>
    <w:p w14:paraId="61CB38C2" w14:textId="05F769E8" w:rsidR="008A401D" w:rsidRPr="000F7318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0"/>
        <w:contextualSpacing/>
        <w:textAlignment w:val="auto"/>
      </w:pPr>
      <w:r w:rsidRPr="000F7318">
        <w:t>částečné nebo úplné zobchodování nabídky</w:t>
      </w:r>
      <w:r w:rsidR="007E5423">
        <w:t>,</w:t>
      </w:r>
      <w:r>
        <w:t xml:space="preserve"> </w:t>
      </w:r>
    </w:p>
    <w:p w14:paraId="4C4D56AC" w14:textId="54DA7B81" w:rsidR="008A401D" w:rsidRDefault="008A401D" w:rsidP="00A83AA1">
      <w:pPr>
        <w:pStyle w:val="Odstavecseseznamem"/>
        <w:numPr>
          <w:ilvl w:val="0"/>
          <w:numId w:val="22"/>
        </w:numPr>
        <w:suppressAutoHyphens w:val="0"/>
        <w:spacing w:before="120" w:after="200"/>
        <w:contextualSpacing/>
        <w:textAlignment w:val="auto"/>
      </w:pPr>
      <w:r w:rsidRPr="000F7318">
        <w:t>jako odpověď dotazu na nabídku (pouze v tomto případě je odeslána do privátní fronty pro odpovědi, v ostatních případech je odeslána do fronty pro hromadné zprávy)</w:t>
      </w:r>
      <w:r w:rsidR="007E5423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02"/>
        <w:gridCol w:w="709"/>
        <w:gridCol w:w="425"/>
        <w:gridCol w:w="425"/>
        <w:gridCol w:w="851"/>
        <w:gridCol w:w="4852"/>
      </w:tblGrid>
      <w:tr w:rsidR="00952CED" w:rsidRPr="00957101" w14:paraId="0A737AF5" w14:textId="77777777" w:rsidTr="18346F18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FB94720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</w:tcPr>
          <w:p w14:paraId="21EA57D1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637A174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F399F48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0A05337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1A53874" w14:textId="77777777" w:rsidR="0006537D" w:rsidRPr="006961B1" w:rsidRDefault="0006537D" w:rsidP="003C459A">
            <w:pPr>
              <w:pStyle w:val="Table-Header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52CED" w:rsidRPr="00957101" w14:paraId="222229AE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B40C10E" w14:textId="77777777" w:rsidR="0006537D" w:rsidRPr="006961B1" w:rsidRDefault="0006537D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BE4D65">
              <w:rPr>
                <w:b/>
                <w:color w:val="auto"/>
                <w:lang w:val="cs-CZ"/>
              </w:rPr>
              <w:t>OrderExecutionRprt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E3AE477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hideMark/>
          </w:tcPr>
          <w:p w14:paraId="445B93C7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08411E60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36FDA0" w14:textId="77777777" w:rsidR="0006537D" w:rsidRPr="006961B1" w:rsidRDefault="0006537D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  <w:hideMark/>
          </w:tcPr>
          <w:p w14:paraId="69ACB82B" w14:textId="77777777" w:rsidR="0006537D" w:rsidRPr="006961B1" w:rsidRDefault="0006537D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r w:rsidRPr="006961B1">
              <w:rPr>
                <w:color w:val="auto"/>
                <w:lang w:val="cs-CZ"/>
              </w:rPr>
              <w:t> </w:t>
            </w:r>
          </w:p>
        </w:tc>
      </w:tr>
      <w:tr w:rsidR="00952CED" w:rsidRPr="00957101" w14:paraId="287CCCDA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A5CCCF" w14:textId="77777777" w:rsidR="0006537D" w:rsidRPr="006961B1" w:rsidRDefault="0006537D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AAED772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i/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8C1DBD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i/>
                <w:color w:val="auto"/>
                <w:lang w:val="cs-CZ"/>
              </w:rPr>
            </w:pPr>
            <w:r w:rsidRPr="006961B1"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5D8FAA" w14:textId="77777777" w:rsidR="0006537D" w:rsidRPr="006961B1" w:rsidRDefault="0006537D" w:rsidP="003C459A">
            <w:pPr>
              <w:pStyle w:val="Tablecontent"/>
              <w:keepNext/>
              <w:jc w:val="center"/>
              <w:rPr>
                <w:i/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25D227C" w14:textId="77777777" w:rsidR="0006537D" w:rsidRPr="006961B1" w:rsidRDefault="0006537D" w:rsidP="003C459A">
            <w:pPr>
              <w:pStyle w:val="Tablecontent"/>
              <w:keepNext/>
              <w:rPr>
                <w:i/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00B718" w14:textId="0D8400C4" w:rsidR="0006537D" w:rsidRPr="006961B1" w:rsidRDefault="0006537D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952CED" w:rsidRPr="00957101" w14:paraId="2F14DDE3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6CBA112" w14:textId="77777777" w:rsidR="0006537D" w:rsidRPr="006961B1" w:rsidRDefault="0006537D" w:rsidP="003C459A">
            <w:pPr>
              <w:pStyle w:val="Tablecontent"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color w:val="auto"/>
                <w:lang w:val="cs-CZ"/>
              </w:rPr>
              <w:t>orders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CEF17E0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73D6EC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0900D1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7106AD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19EFE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</w:tr>
      <w:tr w:rsidR="00952CED" w:rsidRPr="00957101" w14:paraId="030F242C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E91220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D47610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action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1C20AC5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6C2401ED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6AE38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A854D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33CB93EC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last </w:t>
            </w:r>
            <w:proofErr w:type="spellStart"/>
            <w:r w:rsidRPr="006961B1">
              <w:rPr>
                <w:color w:val="auto"/>
                <w:lang w:val="cs-CZ"/>
              </w:rPr>
              <w:t>action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provided</w:t>
            </w:r>
            <w:proofErr w:type="spellEnd"/>
            <w:r w:rsidRPr="006961B1">
              <w:rPr>
                <w:color w:val="auto"/>
                <w:lang w:val="cs-CZ"/>
              </w:rPr>
              <w:t xml:space="preserve"> on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are:</w:t>
            </w:r>
          </w:p>
          <w:p w14:paraId="4681C6D5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lastRenderedPageBreak/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UADD”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added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7BB5C3D9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UHIB”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hibernated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0727604F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UMOD”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0CA66F93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UDEL”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user.</w:t>
            </w:r>
          </w:p>
          <w:p w14:paraId="681308B5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SHIB”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hibernated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D41EB56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SMOD”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4EE0515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SDEL”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3DBE1DEE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FEXE”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comes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into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gets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matching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already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existing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</w:t>
            </w:r>
            <w:r>
              <w:rPr>
                <w:color w:val="auto"/>
                <w:lang w:val="cs-CZ"/>
              </w:rPr>
              <w:t>e</w:t>
            </w:r>
            <w:r w:rsidRPr="006961B1">
              <w:rPr>
                <w:color w:val="auto"/>
                <w:lang w:val="cs-CZ"/>
              </w:rPr>
              <w:t>rExe</w:t>
            </w:r>
            <w:r>
              <w:rPr>
                <w:color w:val="auto"/>
                <w:lang w:val="cs-CZ"/>
              </w:rPr>
              <w:t>cution</w:t>
            </w:r>
            <w:r w:rsidRPr="006961B1">
              <w:rPr>
                <w:color w:val="auto"/>
                <w:lang w:val="cs-CZ"/>
              </w:rPr>
              <w:t>Rprt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 xml:space="preserve">FEXE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>PEXE.</w:t>
            </w:r>
            <w:r w:rsidRPr="006961B1">
              <w:rPr>
                <w:color w:val="auto"/>
                <w:lang w:val="cs-CZ"/>
              </w:rPr>
              <w:br/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comes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into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gets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a </w:t>
            </w:r>
            <w:proofErr w:type="spellStart"/>
            <w:r w:rsidRPr="006961B1">
              <w:rPr>
                <w:color w:val="auto"/>
                <w:lang w:val="cs-CZ"/>
              </w:rPr>
              <w:t>later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two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 </w:t>
            </w:r>
            <w:proofErr w:type="spellStart"/>
            <w:r w:rsidRPr="006961B1">
              <w:rPr>
                <w:color w:val="auto"/>
                <w:lang w:val="cs-CZ"/>
              </w:rPr>
              <w:t>sent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 xml:space="preserve">UADD and </w:t>
            </w:r>
            <w:proofErr w:type="spellStart"/>
            <w:r w:rsidRPr="006961B1">
              <w:rPr>
                <w:color w:val="auto"/>
                <w:lang w:val="cs-CZ"/>
              </w:rPr>
              <w:t>later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either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 xml:space="preserve">FEXE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3D74BD">
              <w:rPr>
                <w:color w:val="auto"/>
                <w:lang w:val="cs-CZ"/>
              </w:rPr>
              <w:t>ORDER_ACTION_TYPE_</w:t>
            </w:r>
            <w:r w:rsidRPr="006961B1">
              <w:rPr>
                <w:color w:val="auto"/>
                <w:lang w:val="cs-CZ"/>
              </w:rPr>
              <w:t>PEXE.</w:t>
            </w:r>
          </w:p>
          <w:p w14:paraId="418F01C3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PEXE”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643689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961052">
              <w:rPr>
                <w:lang w:val="cs-CZ"/>
              </w:rPr>
              <w:t xml:space="preserve"> </w:t>
            </w:r>
            <w:r w:rsidRPr="003D74BD">
              <w:rPr>
                <w:b/>
                <w:color w:val="auto"/>
                <w:lang w:val="cs-CZ"/>
              </w:rPr>
              <w:t>ORDER_ACTION_TYPE_</w:t>
            </w:r>
            <w:r w:rsidRPr="006961B1">
              <w:rPr>
                <w:b/>
                <w:color w:val="auto"/>
                <w:lang w:val="cs-CZ"/>
              </w:rPr>
              <w:t>IADD”</w:t>
            </w:r>
            <w:r w:rsidRPr="006961B1">
              <w:rPr>
                <w:color w:val="auto"/>
                <w:lang w:val="cs-CZ"/>
              </w:rPr>
              <w:t xml:space="preserve">: A </w:t>
            </w:r>
            <w:proofErr w:type="spellStart"/>
            <w:r w:rsidRPr="006961B1">
              <w:rPr>
                <w:color w:val="auto"/>
                <w:lang w:val="cs-CZ"/>
              </w:rPr>
              <w:t>new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slice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was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added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service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3FEF69C4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6EB66E0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D696BD" w14:textId="77777777" w:rsidR="0006537D" w:rsidRPr="00472053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validity_restriction</w:t>
            </w:r>
            <w:proofErr w:type="spellEnd"/>
          </w:p>
          <w:p w14:paraId="2661A8B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B91C54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249FDFF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A20B3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95D058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386687C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omitted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treated</w:t>
            </w:r>
            <w:proofErr w:type="spellEnd"/>
            <w:r w:rsidRPr="006961B1">
              <w:rPr>
                <w:color w:val="auto"/>
                <w:lang w:val="cs-CZ"/>
              </w:rPr>
              <w:t xml:space="preserve"> as a “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Session”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5072AB0A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VALIDITY_RESTRICTION_TYPE_</w:t>
            </w:r>
            <w:r w:rsidRPr="006961B1">
              <w:rPr>
                <w:b/>
                <w:color w:val="auto"/>
                <w:lang w:val="cs-CZ"/>
              </w:rPr>
              <w:t>GFS”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either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session (</w:t>
            </w:r>
            <w:proofErr w:type="spellStart"/>
            <w:r w:rsidRPr="006961B1">
              <w:rPr>
                <w:color w:val="auto"/>
                <w:lang w:val="cs-CZ"/>
              </w:rPr>
              <w:t>trading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phase</w:t>
            </w:r>
            <w:proofErr w:type="spellEnd"/>
            <w:r w:rsidRPr="006961B1">
              <w:rPr>
                <w:color w:val="auto"/>
                <w:lang w:val="cs-CZ"/>
              </w:rPr>
              <w:t xml:space="preserve">)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underlying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ends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5A1873C0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VALIDITY_RESTRICTION_TYPE_</w:t>
            </w:r>
            <w:r w:rsidRPr="006961B1">
              <w:rPr>
                <w:b/>
                <w:color w:val="auto"/>
                <w:lang w:val="cs-CZ"/>
              </w:rPr>
              <w:t>GTD”</w:t>
            </w:r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Good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rests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until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vldtyDate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771D73C6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3D74BD">
              <w:rPr>
                <w:b/>
                <w:color w:val="auto"/>
                <w:lang w:val="cs-CZ"/>
              </w:rPr>
              <w:t>VALIDITY_RESTRICTION_TYPE_</w:t>
            </w:r>
            <w:r w:rsidRPr="006961B1">
              <w:rPr>
                <w:b/>
                <w:color w:val="auto"/>
                <w:lang w:val="cs-CZ"/>
              </w:rPr>
              <w:t>NON”</w:t>
            </w:r>
            <w:r w:rsidRPr="006961B1">
              <w:rPr>
                <w:color w:val="auto"/>
                <w:lang w:val="cs-CZ"/>
              </w:rPr>
              <w:t xml:space="preserve"> (No validity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Mandatory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1A0505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 xml:space="preserve">FOK”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“</w:t>
            </w:r>
            <w:r w:rsidRPr="001A0505">
              <w:rPr>
                <w:color w:val="auto"/>
                <w:lang w:val="cs-CZ"/>
              </w:rPr>
              <w:t>ORDER_EXECUTION_RESTRICTION_TYPE_</w:t>
            </w:r>
            <w:r w:rsidRPr="006961B1">
              <w:rPr>
                <w:color w:val="auto"/>
                <w:lang w:val="cs-CZ"/>
              </w:rPr>
              <w:t>IOC”.</w:t>
            </w:r>
          </w:p>
        </w:tc>
      </w:tr>
      <w:tr w:rsidR="00952CED" w:rsidRPr="00957101" w14:paraId="34908D60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EB96156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D817FB" w14:textId="77777777" w:rsidR="0006537D" w:rsidRPr="00472053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validity_date</w:t>
            </w:r>
            <w:proofErr w:type="spellEnd"/>
          </w:p>
          <w:p w14:paraId="651CB5B3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97372BD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D0586E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159912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9E2E44" w14:textId="77777777" w:rsidR="0006537D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  <w:p w14:paraId="0261C1AC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  <w:hideMark/>
          </w:tcPr>
          <w:p w14:paraId="7B4F843A" w14:textId="77777777" w:rsidR="0006537D" w:rsidRPr="001A0505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1A0505">
              <w:rPr>
                <w:color w:val="auto"/>
                <w:lang w:val="cs-CZ"/>
              </w:rPr>
              <w:t>This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field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mandatory</w:t>
            </w:r>
            <w:proofErr w:type="spellEnd"/>
            <w:r w:rsidRPr="001A0505">
              <w:rPr>
                <w:color w:val="auto"/>
                <w:lang w:val="cs-CZ"/>
              </w:rPr>
              <w:t xml:space="preserve"> in case </w:t>
            </w:r>
            <w:proofErr w:type="spellStart"/>
            <w:r w:rsidRPr="001A0505">
              <w:rPr>
                <w:color w:val="auto"/>
                <w:lang w:val="cs-CZ"/>
              </w:rPr>
              <w:t>of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6A5949">
              <w:rPr>
                <w:color w:val="auto"/>
                <w:lang w:val="cs-CZ"/>
              </w:rPr>
              <w:t>validity_restriction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equals</w:t>
            </w:r>
            <w:proofErr w:type="spellEnd"/>
            <w:r w:rsidRPr="001A0505">
              <w:rPr>
                <w:color w:val="auto"/>
                <w:lang w:val="cs-CZ"/>
              </w:rPr>
              <w:t xml:space="preserve"> “</w:t>
            </w:r>
            <w:r w:rsidRPr="00CC279C">
              <w:rPr>
                <w:color w:val="auto"/>
                <w:lang w:val="cs-CZ"/>
              </w:rPr>
              <w:t>VALIDITY_RESTRICTION_TYPE_</w:t>
            </w:r>
            <w:r w:rsidRPr="001A0505">
              <w:rPr>
                <w:color w:val="auto"/>
                <w:lang w:val="cs-CZ"/>
              </w:rPr>
              <w:t xml:space="preserve">GTD”. It </w:t>
            </w:r>
            <w:proofErr w:type="spellStart"/>
            <w:r w:rsidRPr="001A0505">
              <w:rPr>
                <w:color w:val="auto"/>
                <w:lang w:val="cs-CZ"/>
              </w:rPr>
              <w:t>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used</w:t>
            </w:r>
            <w:proofErr w:type="spellEnd"/>
            <w:r w:rsidRPr="001A0505">
              <w:rPr>
                <w:color w:val="auto"/>
                <w:lang w:val="cs-CZ"/>
              </w:rPr>
              <w:t xml:space="preserve"> to </w:t>
            </w:r>
            <w:proofErr w:type="spellStart"/>
            <w:r w:rsidRPr="001A0505">
              <w:rPr>
                <w:color w:val="auto"/>
                <w:lang w:val="cs-CZ"/>
              </w:rPr>
              <w:t>define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date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until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which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order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is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valid</w:t>
            </w:r>
            <w:proofErr w:type="spellEnd"/>
            <w:r w:rsidRPr="001A0505">
              <w:rPr>
                <w:color w:val="auto"/>
                <w:lang w:val="cs-CZ"/>
              </w:rPr>
              <w:t xml:space="preserve">.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remaining</w:t>
            </w:r>
            <w:proofErr w:type="spellEnd"/>
            <w:r w:rsidRPr="001A0505">
              <w:rPr>
                <w:color w:val="auto"/>
                <w:lang w:val="cs-CZ"/>
              </w:rPr>
              <w:t xml:space="preserve"> part </w:t>
            </w:r>
            <w:proofErr w:type="spellStart"/>
            <w:r w:rsidRPr="001A0505">
              <w:rPr>
                <w:color w:val="auto"/>
                <w:lang w:val="cs-CZ"/>
              </w:rPr>
              <w:t>of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order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will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be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removed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from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the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order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book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after</w:t>
            </w:r>
            <w:proofErr w:type="spellEnd"/>
            <w:r w:rsidRPr="001A0505">
              <w:rPr>
                <w:color w:val="auto"/>
                <w:lang w:val="cs-CZ"/>
              </w:rPr>
              <w:t xml:space="preserve"> </w:t>
            </w:r>
            <w:proofErr w:type="spellStart"/>
            <w:r w:rsidRPr="001A0505">
              <w:rPr>
                <w:color w:val="auto"/>
                <w:lang w:val="cs-CZ"/>
              </w:rPr>
              <w:t>this</w:t>
            </w:r>
            <w:proofErr w:type="spellEnd"/>
            <w:r w:rsidRPr="001A0505">
              <w:rPr>
                <w:color w:val="auto"/>
                <w:lang w:val="cs-CZ"/>
              </w:rPr>
              <w:t xml:space="preserve"> point in </w:t>
            </w:r>
            <w:proofErr w:type="spellStart"/>
            <w:r w:rsidRPr="001A0505">
              <w:rPr>
                <w:color w:val="auto"/>
                <w:lang w:val="cs-CZ"/>
              </w:rPr>
              <w:t>time</w:t>
            </w:r>
            <w:proofErr w:type="spellEnd"/>
            <w:r w:rsidRPr="001A0505">
              <w:rPr>
                <w:color w:val="auto"/>
                <w:lang w:val="cs-CZ"/>
              </w:rPr>
              <w:t>.</w:t>
            </w:r>
          </w:p>
        </w:tc>
      </w:tr>
      <w:tr w:rsidR="00952CED" w:rsidRPr="00957101" w14:paraId="004345EF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88C6070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5C63E2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timestamp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F709B9B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0E8697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4E1D4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C719FF" w14:textId="77777777" w:rsidR="0006537D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Timestamp</w:t>
            </w:r>
            <w:proofErr w:type="spellEnd"/>
          </w:p>
          <w:p w14:paraId="323D0B41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E57841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Timestamp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entry</w:t>
            </w:r>
            <w:proofErr w:type="spellEnd"/>
            <w:r w:rsidRPr="006961B1">
              <w:rPr>
                <w:color w:val="auto"/>
                <w:lang w:val="cs-CZ"/>
              </w:rPr>
              <w:t xml:space="preserve"> as </w:t>
            </w:r>
            <w:proofErr w:type="spellStart"/>
            <w:r w:rsidRPr="006961B1">
              <w:rPr>
                <w:color w:val="auto"/>
                <w:lang w:val="cs-CZ"/>
              </w:rPr>
              <w:t>determined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timestamp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determines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priority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identical</w:t>
            </w:r>
            <w:proofErr w:type="spellEnd"/>
            <w:r w:rsidRPr="006961B1">
              <w:rPr>
                <w:color w:val="auto"/>
                <w:lang w:val="cs-CZ"/>
              </w:rPr>
              <w:t xml:space="preserve"> limit </w:t>
            </w:r>
            <w:proofErr w:type="spellStart"/>
            <w:r w:rsidRPr="006961B1">
              <w:rPr>
                <w:color w:val="auto"/>
                <w:lang w:val="cs-CZ"/>
              </w:rPr>
              <w:t>prices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952CED" w:rsidRPr="00957101" w14:paraId="7848A2AF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FDEA017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B06A07" w14:textId="77777777" w:rsidR="0006537D" w:rsidRPr="006961B1" w:rsidRDefault="0006537D" w:rsidP="00472053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E03DF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B65279" w14:textId="77777777" w:rsidR="0006537D" w:rsidRPr="006961B1" w:rsidRDefault="000653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86BDB4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2882BF" w14:textId="77777777" w:rsidR="0006537D" w:rsidRPr="006961B1" w:rsidRDefault="000653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2CC9DA" w14:textId="77777777" w:rsidR="0006537D" w:rsidRPr="006961B1" w:rsidRDefault="0006537D" w:rsidP="00960E9B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increased</w:t>
            </w:r>
            <w:proofErr w:type="spellEnd"/>
            <w:r w:rsidRPr="006961B1">
              <w:rPr>
                <w:color w:val="auto"/>
                <w:lang w:val="cs-CZ"/>
              </w:rPr>
              <w:t xml:space="preserve">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hibernation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without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priority </w:t>
            </w:r>
            <w:proofErr w:type="spellStart"/>
            <w:r w:rsidRPr="006961B1">
              <w:rPr>
                <w:color w:val="auto"/>
                <w:lang w:val="cs-CZ"/>
              </w:rPr>
              <w:t>change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52314825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5960265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E6A90B" w14:textId="755F549F" w:rsidR="00B52C89" w:rsidRPr="00472053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user_</w:t>
            </w:r>
            <w:r>
              <w:rPr>
                <w:color w:val="auto"/>
                <w:lang w:val="cs-CZ"/>
              </w:rPr>
              <w:t>id</w:t>
            </w:r>
            <w:proofErr w:type="spellEnd"/>
          </w:p>
          <w:p w14:paraId="49EFE85B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3B1D157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B8A7C3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089D4F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87C5C0" w14:textId="7E95F271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BA3FE0" w14:textId="5982C4DF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User </w:t>
            </w:r>
            <w:r>
              <w:rPr>
                <w:color w:val="auto"/>
                <w:lang w:val="cs-CZ"/>
              </w:rPr>
              <w:t>id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who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B52C89" w:rsidRPr="00957101" w14:paraId="75593EEF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7A99021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0B0FEA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66E5A3F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8925B7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7896A6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384ED9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35C4EE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67D0C017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HIBE”: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into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XBID SOB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but not </w:t>
            </w:r>
            <w:proofErr w:type="spellStart"/>
            <w:r w:rsidRPr="006961B1">
              <w:rPr>
                <w:color w:val="auto"/>
                <w:lang w:val="cs-CZ"/>
              </w:rPr>
              <w:t>exposed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market. </w:t>
            </w:r>
          </w:p>
          <w:p w14:paraId="4E662632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ACTI”: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exposed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</w:p>
          <w:p w14:paraId="3FD41EF6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IACT”:</w:t>
            </w:r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validity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47B49231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“</w:t>
            </w:r>
            <w:r w:rsidRPr="00CC279C">
              <w:rPr>
                <w:b/>
                <w:bCs/>
                <w:color w:val="auto"/>
                <w:lang w:val="cs-CZ"/>
              </w:rPr>
              <w:t>ORDER_STATE_TYPE_</w:t>
            </w:r>
            <w:r w:rsidRPr="006961B1">
              <w:rPr>
                <w:b/>
                <w:color w:val="auto"/>
                <w:lang w:val="cs-CZ"/>
              </w:rPr>
              <w:t>DELE</w:t>
            </w:r>
            <w:r w:rsidRPr="006961B1">
              <w:rPr>
                <w:color w:val="auto"/>
                <w:lang w:val="cs-CZ"/>
              </w:rPr>
              <w:t xml:space="preserve">”: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</w:p>
        </w:tc>
      </w:tr>
      <w:tr w:rsidR="00B52C89" w:rsidRPr="00957101" w14:paraId="35BE9E19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BD04E8E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62A7FC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0D30E8B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E1B379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AF317B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09ED5D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E3CCAB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type.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612FABB0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O”: </w:t>
            </w:r>
            <w:proofErr w:type="spellStart"/>
            <w:r w:rsidRPr="006961B1">
              <w:rPr>
                <w:color w:val="auto"/>
                <w:lang w:val="cs-CZ"/>
              </w:rPr>
              <w:t>Regular</w:t>
            </w:r>
            <w:proofErr w:type="spellEnd"/>
            <w:r w:rsidRPr="006961B1">
              <w:rPr>
                <w:color w:val="auto"/>
                <w:lang w:val="cs-CZ"/>
              </w:rPr>
              <w:t xml:space="preserve"> limit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predefined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  <w:p w14:paraId="6238BD2F" w14:textId="68FAFC5A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1A0505">
              <w:rPr>
                <w:b/>
                <w:color w:val="auto"/>
                <w:lang w:val="cs-CZ"/>
              </w:rPr>
              <w:t>ORDER_TYPE_</w:t>
            </w:r>
            <w:r w:rsidRPr="006961B1">
              <w:rPr>
                <w:b/>
                <w:color w:val="auto"/>
                <w:lang w:val="cs-CZ"/>
              </w:rPr>
              <w:t xml:space="preserve">I”: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05C75B92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CC3FFBE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3713FC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067D0A" w14:textId="77777777" w:rsidR="00B52C89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F7E84F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980C51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1D75A9" w14:textId="77777777" w:rsidR="00B52C89" w:rsidRPr="006961B1" w:rsidDel="008B23F6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7C682" w14:textId="59717C5A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5A25C3">
              <w:rPr>
                <w:color w:val="auto"/>
                <w:lang w:val="cs-CZ"/>
              </w:rPr>
              <w:t>Client</w:t>
            </w:r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a maximum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40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not </w:t>
            </w:r>
            <w:proofErr w:type="spellStart"/>
            <w:r w:rsidRPr="006961B1">
              <w:rPr>
                <w:color w:val="auto"/>
                <w:lang w:val="cs-CZ"/>
              </w:rPr>
              <w:t>modified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may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r>
              <w:rPr>
                <w:color w:val="auto"/>
                <w:lang w:val="cs-CZ"/>
              </w:rPr>
              <w:t>LTS</w:t>
            </w:r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identify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1DCE1BC5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C10AA8F" w14:textId="77777777" w:rsidR="00B52C89" w:rsidRPr="0015545A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6C0478" w14:textId="77777777" w:rsidR="00B52C89" w:rsidRPr="0015545A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8F4453C" w14:textId="77777777" w:rsidR="00B52C89" w:rsidRPr="0015545A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11003C" w14:textId="77777777" w:rsidR="00B52C89" w:rsidRPr="0015545A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5545A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42FE26" w14:textId="77777777" w:rsidR="00B52C89" w:rsidRPr="0015545A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1CD77D" w14:textId="77777777" w:rsidR="00B52C89" w:rsidRPr="0015545A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5545A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83AE99" w14:textId="59CA4ADD" w:rsidR="00B52C89" w:rsidRPr="0015545A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 xml:space="preserve"> area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Valid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“CZ”.</w:t>
            </w:r>
          </w:p>
        </w:tc>
      </w:tr>
      <w:tr w:rsidR="00B52C89" w:rsidRPr="00957101" w14:paraId="22A3F21C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70C1588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A2C863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r w:rsidRPr="00CC279C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0EE70D6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6B6063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5D9AF7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0EFBB4" w14:textId="77777777" w:rsidR="00B52C89" w:rsidRPr="006961B1" w:rsidRDefault="00B52C89" w:rsidP="00B52C89">
            <w:pPr>
              <w:pStyle w:val="Tablecontent"/>
              <w:rPr>
                <w:rFonts w:ascii="Calibri" w:hAnsi="Calibri" w:cs="Calibri"/>
                <w:color w:val="auto"/>
                <w:sz w:val="22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DAF98A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Comment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user. Maximum </w:t>
            </w:r>
            <w:proofErr w:type="spellStart"/>
            <w:r w:rsidRPr="006961B1">
              <w:rPr>
                <w:color w:val="auto"/>
                <w:lang w:val="cs-CZ"/>
              </w:rPr>
              <w:t>possible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length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250 </w:t>
            </w:r>
            <w:proofErr w:type="spellStart"/>
            <w:r w:rsidRPr="006961B1">
              <w:rPr>
                <w:color w:val="auto"/>
                <w:lang w:val="cs-CZ"/>
              </w:rPr>
              <w:t>characters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7EEDB88A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68BE0E3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3F073B" w14:textId="77777777" w:rsidR="00B52C89" w:rsidRPr="00472053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order_execution_restriction</w:t>
            </w:r>
            <w:proofErr w:type="spellEnd"/>
          </w:p>
          <w:p w14:paraId="7005470F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84087B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461E3E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02F5E8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A0A6C4" w14:textId="77777777" w:rsidR="00B52C89" w:rsidRPr="006961B1" w:rsidRDefault="00B52C89" w:rsidP="00B52C89">
            <w:pPr>
              <w:pStyle w:val="Tablecontent"/>
              <w:rPr>
                <w:rFonts w:ascii="Calibri" w:hAnsi="Calibri" w:cs="Calibri"/>
                <w:color w:val="auto"/>
                <w:sz w:val="22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2A6CD1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  <w:p w14:paraId="3E9D6FEF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38DC04C8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</w:t>
            </w:r>
            <w:r>
              <w:rPr>
                <w:b/>
                <w:color w:val="auto"/>
                <w:lang w:val="cs-CZ"/>
              </w:rPr>
              <w:t>TYPE_</w:t>
            </w:r>
            <w:r w:rsidRPr="006961B1">
              <w:rPr>
                <w:b/>
                <w:color w:val="auto"/>
                <w:lang w:val="cs-CZ"/>
              </w:rPr>
              <w:t>FOK”</w:t>
            </w:r>
            <w:r w:rsidRPr="006961B1">
              <w:rPr>
                <w:color w:val="auto"/>
                <w:lang w:val="cs-CZ"/>
              </w:rPr>
              <w:t xml:space="preserve"> (Fill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Kill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fully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deleted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6BB04824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ORDER_EXECUTION_RESTRICTION_T</w:t>
            </w:r>
            <w:r>
              <w:rPr>
                <w:b/>
                <w:color w:val="auto"/>
                <w:lang w:val="cs-CZ"/>
              </w:rPr>
              <w:t>YPE_</w:t>
            </w:r>
            <w:r w:rsidRPr="006961B1">
              <w:rPr>
                <w:b/>
                <w:color w:val="auto"/>
                <w:lang w:val="cs-CZ"/>
              </w:rPr>
              <w:t>IOC” (</w:t>
            </w:r>
            <w:proofErr w:type="spellStart"/>
            <w:r w:rsidRPr="006961B1">
              <w:rPr>
                <w:color w:val="auto"/>
                <w:lang w:val="cs-CZ"/>
              </w:rPr>
              <w:t>Immediate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cancel</w:t>
            </w:r>
            <w:proofErr w:type="spellEnd"/>
            <w:r w:rsidRPr="006961B1">
              <w:rPr>
                <w:color w:val="auto"/>
                <w:lang w:val="cs-CZ"/>
              </w:rPr>
              <w:t xml:space="preserve">):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immediately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its</w:t>
            </w:r>
            <w:proofErr w:type="spellEnd"/>
            <w:r w:rsidRPr="006961B1">
              <w:rPr>
                <w:color w:val="auto"/>
                <w:lang w:val="cs-CZ"/>
              </w:rPr>
              <w:t xml:space="preserve"> maximum </w:t>
            </w:r>
            <w:proofErr w:type="spellStart"/>
            <w:r w:rsidRPr="006961B1">
              <w:rPr>
                <w:color w:val="auto"/>
                <w:lang w:val="cs-CZ"/>
              </w:rPr>
              <w:t>extend</w:t>
            </w:r>
            <w:proofErr w:type="spellEnd"/>
            <w:r w:rsidRPr="006961B1">
              <w:rPr>
                <w:color w:val="auto"/>
                <w:lang w:val="cs-CZ"/>
              </w:rPr>
              <w:t xml:space="preserve">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remaining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volume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515C330" w14:textId="40A6DCF9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ORDER_EXECUTION_RESTRICTION_T</w:t>
            </w:r>
            <w:r>
              <w:rPr>
                <w:b/>
                <w:color w:val="auto"/>
                <w:lang w:val="cs-CZ"/>
              </w:rPr>
              <w:t>YPE_</w:t>
            </w:r>
            <w:r w:rsidRPr="006961B1">
              <w:rPr>
                <w:b/>
                <w:color w:val="auto"/>
                <w:lang w:val="cs-CZ"/>
              </w:rPr>
              <w:t xml:space="preserve">NON”: </w:t>
            </w:r>
            <w:r w:rsidRPr="006961B1">
              <w:rPr>
                <w:color w:val="auto"/>
                <w:lang w:val="cs-CZ"/>
              </w:rPr>
              <w:t xml:space="preserve">No </w:t>
            </w:r>
            <w:proofErr w:type="spellStart"/>
            <w:r w:rsidRPr="006961B1">
              <w:rPr>
                <w:color w:val="auto"/>
                <w:lang w:val="cs-CZ"/>
              </w:rPr>
              <w:t>restriction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2B56754C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0CD7781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6E3C98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initial_quantity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1177DEB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46787D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891E43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5ADBCA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AE99FE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18346F18">
              <w:rPr>
                <w:color w:val="auto"/>
                <w:lang w:val="cs-CZ"/>
              </w:rPr>
              <w:t>The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total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quantity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entered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with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this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order</w:t>
            </w:r>
            <w:proofErr w:type="spellEnd"/>
            <w:r w:rsidRPr="18346F18">
              <w:rPr>
                <w:color w:val="auto"/>
                <w:lang w:val="cs-CZ"/>
              </w:rPr>
              <w:t xml:space="preserve">. </w:t>
            </w:r>
            <w:proofErr w:type="spellStart"/>
            <w:r w:rsidRPr="18346F18">
              <w:rPr>
                <w:color w:val="auto"/>
                <w:lang w:val="cs-CZ"/>
              </w:rPr>
              <w:t>If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the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order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is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partially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matched</w:t>
            </w:r>
            <w:proofErr w:type="spellEnd"/>
            <w:r w:rsidRPr="18346F18">
              <w:rPr>
                <w:color w:val="auto"/>
                <w:lang w:val="cs-CZ"/>
              </w:rPr>
              <w:t xml:space="preserve">, </w:t>
            </w:r>
            <w:proofErr w:type="spellStart"/>
            <w:r w:rsidRPr="18346F18">
              <w:rPr>
                <w:color w:val="auto"/>
                <w:lang w:val="cs-CZ"/>
              </w:rPr>
              <w:t>the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initial_quantity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still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contains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the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original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quantity</w:t>
            </w:r>
            <w:proofErr w:type="spellEnd"/>
            <w:r w:rsidRPr="18346F18">
              <w:rPr>
                <w:color w:val="auto"/>
                <w:lang w:val="cs-CZ"/>
              </w:rPr>
              <w:t xml:space="preserve"> </w:t>
            </w:r>
            <w:proofErr w:type="spellStart"/>
            <w:r w:rsidRPr="18346F18">
              <w:rPr>
                <w:color w:val="auto"/>
                <w:lang w:val="cs-CZ"/>
              </w:rPr>
              <w:t>value</w:t>
            </w:r>
            <w:proofErr w:type="spellEnd"/>
            <w:r w:rsidRPr="18346F18">
              <w:rPr>
                <w:color w:val="auto"/>
                <w:lang w:val="cs-CZ"/>
              </w:rPr>
              <w:t xml:space="preserve">. </w:t>
            </w:r>
          </w:p>
        </w:tc>
      </w:tr>
      <w:tr w:rsidR="00B52C89" w:rsidRPr="00957101" w14:paraId="673C9625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EDEBE26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3193F8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306549B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E88B0A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2AB21C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FFADD8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BD10DB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exposed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market. 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rest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1D34E57A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A58FB8F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B768ED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hidden_quantity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1412CFB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676DB4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E86809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EBEC58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D6EC52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hidden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total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executable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may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calculated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adding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hidden</w:t>
            </w:r>
            <w:r>
              <w:rPr>
                <w:color w:val="auto"/>
                <w:lang w:val="cs-CZ"/>
              </w:rPr>
              <w:t>_quanti</w:t>
            </w:r>
            <w:r w:rsidRPr="006961B1">
              <w:rPr>
                <w:color w:val="auto"/>
                <w:lang w:val="cs-CZ"/>
              </w:rPr>
              <w:t>ty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</w:t>
            </w:r>
            <w:r>
              <w:rPr>
                <w:color w:val="auto"/>
                <w:lang w:val="cs-CZ"/>
              </w:rPr>
              <w:t>uanti</w:t>
            </w:r>
            <w:r w:rsidRPr="006961B1">
              <w:rPr>
                <w:color w:val="auto"/>
                <w:lang w:val="cs-CZ"/>
              </w:rPr>
              <w:t>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13424510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1542B13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0542C1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display_quantity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DED190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1A46EC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1F9BC2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A73B03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8FE49E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Used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define</w:t>
            </w:r>
            <w:proofErr w:type="spellEnd"/>
            <w:r w:rsidRPr="006961B1">
              <w:rPr>
                <w:color w:val="auto"/>
                <w:lang w:val="cs-CZ"/>
              </w:rPr>
              <w:t xml:space="preserve"> display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3FF32C89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0602B1C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62C922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C279C">
              <w:rPr>
                <w:color w:val="auto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CCAEFD9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603126" w14:textId="56A413CF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4A4610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6EA3B0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8A628B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Limit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 </w:t>
            </w:r>
          </w:p>
        </w:tc>
      </w:tr>
      <w:tr w:rsidR="00B52C89" w:rsidRPr="00957101" w14:paraId="33EFB4D5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F006CE4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5E60F5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5BA9A35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BA98D3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85D1FC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D589A3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0E0AEE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Defines</w:t>
            </w:r>
            <w:proofErr w:type="spellEnd"/>
            <w:r w:rsidRPr="006961B1">
              <w:rPr>
                <w:color w:val="auto"/>
                <w:lang w:val="cs-CZ"/>
              </w:rPr>
              <w:t xml:space="preserve"> on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market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entered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43C628B3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DIRECTION_TYPE_</w:t>
            </w:r>
            <w:r w:rsidRPr="006961B1">
              <w:rPr>
                <w:b/>
                <w:color w:val="auto"/>
                <w:lang w:val="cs-CZ"/>
              </w:rPr>
              <w:t xml:space="preserve">BUY”: </w:t>
            </w:r>
            <w:r w:rsidRPr="006961B1">
              <w:rPr>
                <w:color w:val="auto"/>
                <w:lang w:val="cs-CZ"/>
              </w:rPr>
              <w:t xml:space="preserve">Buy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4142582" w14:textId="77777777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C319B3">
              <w:rPr>
                <w:b/>
                <w:color w:val="auto"/>
                <w:lang w:val="cs-CZ"/>
              </w:rPr>
              <w:t>DIRECTION_TYPE_</w:t>
            </w:r>
            <w:r w:rsidRPr="006961B1">
              <w:rPr>
                <w:b/>
                <w:color w:val="auto"/>
                <w:lang w:val="cs-CZ"/>
              </w:rPr>
              <w:t>SELL”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Sell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</w:tc>
      </w:tr>
      <w:tr w:rsidR="00B52C89" w:rsidRPr="00957101" w14:paraId="6E6A178F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DF92999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BD7A5F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20C534C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E45AB5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78B242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5B8C61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254F8F" w14:textId="3BC57C95" w:rsidR="00B52C89" w:rsidRPr="006961B1" w:rsidRDefault="00B52C89" w:rsidP="00B52C89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identifier</w:t>
            </w:r>
            <w:proofErr w:type="spellEnd"/>
            <w:r w:rsidRPr="00C319B3">
              <w:rPr>
                <w:color w:val="auto"/>
                <w:lang w:val="cs-CZ"/>
              </w:rPr>
              <w:t xml:space="preserve"> (long </w:t>
            </w:r>
            <w:proofErr w:type="spellStart"/>
            <w:r w:rsidRPr="00C319B3">
              <w:rPr>
                <w:color w:val="auto"/>
                <w:lang w:val="cs-CZ"/>
              </w:rPr>
              <w:t>name</w:t>
            </w:r>
            <w:proofErr w:type="spellEnd"/>
            <w:r w:rsidRPr="00C319B3">
              <w:rPr>
                <w:color w:val="auto"/>
                <w:lang w:val="cs-CZ"/>
              </w:rPr>
              <w:t>)</w:t>
            </w:r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7165C8F4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9823035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8038D8" w14:textId="77777777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066452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C119D45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CB4200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AFBCFD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F1F839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B65C3E">
              <w:rPr>
                <w:color w:val="auto"/>
                <w:lang w:val="cs-CZ"/>
              </w:rPr>
              <w:t>Integer</w:t>
            </w:r>
            <w:proofErr w:type="spellEnd"/>
            <w:r w:rsidRPr="00B65C3E">
              <w:rPr>
                <w:color w:val="auto"/>
                <w:lang w:val="cs-CZ"/>
              </w:rPr>
              <w:t>(</w:t>
            </w:r>
            <w:proofErr w:type="gramEnd"/>
            <w:r w:rsidRPr="00B65C3E"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CC7308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Id as </w:t>
            </w:r>
            <w:proofErr w:type="spellStart"/>
            <w:r w:rsidRPr="006961B1">
              <w:rPr>
                <w:color w:val="auto"/>
                <w:lang w:val="cs-CZ"/>
              </w:rPr>
              <w:t>returned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2A0D54F9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8DB2AAE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0140BC" w14:textId="0F570EB8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C319B3">
              <w:rPr>
                <w:color w:val="auto"/>
                <w:lang w:val="cs-CZ"/>
              </w:rPr>
              <w:t>last_update_user_</w:t>
            </w:r>
            <w:r>
              <w:rPr>
                <w:color w:val="auto"/>
                <w:lang w:val="cs-CZ"/>
              </w:rPr>
              <w:t>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A1D38E0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1BB548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063EB5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A07E66" w14:textId="032486BF" w:rsidR="00B52C89" w:rsidRPr="006961B1" w:rsidDel="007C05E2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1DBDF5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Information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about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</w:t>
            </w:r>
            <w:proofErr w:type="spellStart"/>
            <w:r w:rsidRPr="006961B1">
              <w:rPr>
                <w:color w:val="auto"/>
                <w:lang w:val="cs-CZ"/>
              </w:rPr>
              <w:t>who</w:t>
            </w:r>
            <w:proofErr w:type="spellEnd"/>
            <w:r w:rsidRPr="006961B1">
              <w:rPr>
                <w:color w:val="auto"/>
                <w:lang w:val="cs-CZ"/>
              </w:rPr>
              <w:t xml:space="preserve"> last </w:t>
            </w:r>
            <w:proofErr w:type="spellStart"/>
            <w:r w:rsidRPr="006961B1">
              <w:rPr>
                <w:color w:val="auto"/>
                <w:lang w:val="cs-CZ"/>
              </w:rPr>
              <w:t>updated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</w:p>
        </w:tc>
      </w:tr>
      <w:tr w:rsidR="00B52C89" w:rsidRPr="00957101" w14:paraId="7A44AA62" w14:textId="77777777" w:rsidTr="18346F18">
        <w:trPr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C818D54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30282A8" w14:textId="5C234D28" w:rsidR="00B52C89" w:rsidRPr="006961B1" w:rsidRDefault="00B52C89" w:rsidP="00B52C89">
            <w:pPr>
              <w:pStyle w:val="Tablecontent"/>
              <w:ind w:left="-66"/>
              <w:rPr>
                <w:color w:val="auto"/>
                <w:lang w:val="cs-CZ"/>
              </w:rPr>
            </w:pPr>
            <w:proofErr w:type="spellStart"/>
            <w:r w:rsidRPr="00066452">
              <w:rPr>
                <w:color w:val="auto"/>
                <w:lang w:val="cs-CZ"/>
              </w:rPr>
              <w:t>peak_price_delta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025B29F2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64E441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958C6B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38F0EA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color w:val="auto"/>
                <w:lang w:val="cs-CZ"/>
              </w:rPr>
              <w:t>Integer</w:t>
            </w:r>
            <w:proofErr w:type="spellEnd"/>
            <w:r>
              <w:rPr>
                <w:color w:val="auto"/>
                <w:lang w:val="cs-CZ"/>
              </w:rPr>
              <w:t>(</w:t>
            </w:r>
            <w:proofErr w:type="gramEnd"/>
            <w:r>
              <w:rPr>
                <w:color w:val="auto"/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E7F0737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Peak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delta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Iceberg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12E92CDB" w14:textId="44DFD556" w:rsidR="007E5423" w:rsidRDefault="0006537D" w:rsidP="00960E9B">
      <w:pPr>
        <w:pStyle w:val="Caption1"/>
      </w:pPr>
      <w:bookmarkStart w:id="381" w:name="_Toc22880126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14</w:t>
      </w:r>
      <w:r>
        <w:fldChar w:fldCharType="end"/>
      </w:r>
      <w:r>
        <w:t xml:space="preserve"> </w:t>
      </w:r>
      <w:r w:rsidRPr="00D613F6">
        <w:t xml:space="preserve">– Struktura zprávy </w:t>
      </w:r>
      <w:proofErr w:type="spellStart"/>
      <w:r w:rsidRPr="00D613F6">
        <w:t>Order</w:t>
      </w:r>
      <w:proofErr w:type="spellEnd"/>
      <w:r w:rsidRPr="00D613F6">
        <w:t xml:space="preserve"> </w:t>
      </w:r>
      <w:proofErr w:type="spellStart"/>
      <w:r w:rsidRPr="00D613F6">
        <w:t>Execution</w:t>
      </w:r>
      <w:proofErr w:type="spellEnd"/>
      <w:r w:rsidRPr="00D613F6">
        <w:t xml:space="preserve"> Report</w:t>
      </w:r>
      <w:bookmarkEnd w:id="381"/>
    </w:p>
    <w:p w14:paraId="50ECA419" w14:textId="77777777" w:rsidR="008A401D" w:rsidRPr="00B80169" w:rsidRDefault="008A401D" w:rsidP="00960E9B">
      <w:pPr>
        <w:spacing w:after="0"/>
      </w:pPr>
      <w:bookmarkStart w:id="382" w:name="_Toc318377218"/>
      <w:bookmarkStart w:id="383" w:name="_Toc318458872"/>
      <w:bookmarkStart w:id="384" w:name="_Toc318377219"/>
      <w:bookmarkStart w:id="385" w:name="_Toc318458873"/>
      <w:bookmarkStart w:id="386" w:name="_Toc318377220"/>
      <w:bookmarkStart w:id="387" w:name="_Toc318458874"/>
      <w:bookmarkStart w:id="388" w:name="_Toc412542522"/>
      <w:bookmarkEnd w:id="382"/>
      <w:bookmarkEnd w:id="383"/>
      <w:bookmarkEnd w:id="384"/>
      <w:bookmarkEnd w:id="385"/>
      <w:bookmarkEnd w:id="386"/>
      <w:bookmarkEnd w:id="387"/>
    </w:p>
    <w:p w14:paraId="21602308" w14:textId="07E99490" w:rsidR="008A401D" w:rsidRPr="00BB0FF6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389" w:name="_Toc203997556"/>
      <w:proofErr w:type="spellStart"/>
      <w:r w:rsidRPr="00BB0FF6">
        <w:t>Modify</w:t>
      </w:r>
      <w:proofErr w:type="spellEnd"/>
      <w:r w:rsidRPr="00BB0FF6">
        <w:t xml:space="preserve"> All </w:t>
      </w:r>
      <w:proofErr w:type="spellStart"/>
      <w:r w:rsidRPr="00BB0FF6">
        <w:t>Orders</w:t>
      </w:r>
      <w:proofErr w:type="spellEnd"/>
      <w:r w:rsidRPr="00BB0FF6">
        <w:t xml:space="preserve"> </w:t>
      </w:r>
      <w:proofErr w:type="spellStart"/>
      <w:r w:rsidR="00887AA8" w:rsidRPr="00BB0FF6">
        <w:t>Request</w:t>
      </w:r>
      <w:proofErr w:type="spellEnd"/>
      <w:r w:rsidR="00887AA8" w:rsidRPr="00BB0FF6">
        <w:t xml:space="preserve"> </w:t>
      </w:r>
      <w:r w:rsidRPr="00BB0FF6">
        <w:t>(</w:t>
      </w:r>
      <w:proofErr w:type="spellStart"/>
      <w:r w:rsidRPr="00BB0FF6">
        <w:t>ModifyAllOrd</w:t>
      </w:r>
      <w:r w:rsidR="00887AA8" w:rsidRPr="00BB0FF6">
        <w:t>e</w:t>
      </w:r>
      <w:r w:rsidRPr="00BB0FF6">
        <w:t>rs</w:t>
      </w:r>
      <w:r w:rsidR="00887AA8" w:rsidRPr="00BB0FF6">
        <w:t>Req</w:t>
      </w:r>
      <w:proofErr w:type="spellEnd"/>
      <w:r w:rsidRPr="00BB0FF6">
        <w:t>)</w:t>
      </w:r>
      <w:bookmarkEnd w:id="388"/>
      <w:bookmarkEnd w:id="389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F47749A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02CBC7B" w14:textId="18C03757" w:rsidR="008A401D" w:rsidRPr="00961052" w:rsidRDefault="00472053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ModifyAllOrders</w:t>
            </w:r>
            <w:r>
              <w:rPr>
                <w:color w:val="auto"/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06384304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512173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7CF10C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szCs w:val="22"/>
                <w:lang w:val="cs-CZ"/>
              </w:rPr>
              <w:t xml:space="preserve">Management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6AA62AD0" w14:textId="77777777" w:rsidTr="0090278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76F98EA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F4A2625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EmtasImIns</w:t>
            </w:r>
            <w:proofErr w:type="spellEnd"/>
          </w:p>
        </w:tc>
      </w:tr>
      <w:tr w:rsidR="008A401D" w:rsidRPr="0001001E" w14:paraId="73251517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C55172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D23AC3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.management</w:t>
            </w:r>
            <w:proofErr w:type="spellEnd"/>
          </w:p>
        </w:tc>
      </w:tr>
    </w:tbl>
    <w:p w14:paraId="06DD8E26" w14:textId="77777777" w:rsidR="00960E9B" w:rsidRDefault="00960E9B" w:rsidP="00902788">
      <w:pPr>
        <w:spacing w:after="0"/>
      </w:pPr>
    </w:p>
    <w:p w14:paraId="70A713C8" w14:textId="503D09AF" w:rsidR="008A401D" w:rsidRDefault="008A401D" w:rsidP="00902788">
      <w:r w:rsidRPr="000E7567">
        <w:t xml:space="preserve">Zpráva pro hromadnou aktivaci, deaktivaci a zrušení </w:t>
      </w:r>
      <w:r>
        <w:t>nabíd</w:t>
      </w:r>
      <w:r w:rsidRPr="000E7567">
        <w:t>ek.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2511"/>
        <w:gridCol w:w="2341"/>
      </w:tblGrid>
      <w:tr w:rsidR="0099538B" w:rsidRPr="00957101" w14:paraId="58B9E6AF" w14:textId="77777777" w:rsidTr="00902788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263192F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ECA1CE7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AC3BB70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1FA7249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FFF0FA5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707FE78" w14:textId="77777777" w:rsidR="0099538B" w:rsidRPr="006961B1" w:rsidRDefault="0099538B" w:rsidP="003C459A">
            <w:pPr>
              <w:pStyle w:val="Table-Header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99538B" w:rsidRPr="00957101" w14:paraId="29B0FC04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ED39E0A" w14:textId="77777777" w:rsidR="0099538B" w:rsidRPr="006961B1" w:rsidRDefault="0099538B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b/>
                <w:color w:val="auto"/>
                <w:szCs w:val="22"/>
                <w:lang w:val="cs-CZ"/>
              </w:rPr>
              <w:t>ModifyAllOrders</w:t>
            </w:r>
            <w:r>
              <w:rPr>
                <w:b/>
                <w:color w:val="auto"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762D700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DEEE19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60F96B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74D4A86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30C98D" w14:textId="77777777" w:rsidR="0099538B" w:rsidRPr="006961B1" w:rsidRDefault="0099538B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</w:p>
        </w:tc>
      </w:tr>
      <w:tr w:rsidR="0099538B" w:rsidRPr="00957101" w14:paraId="272BA4DF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5C0FE79" w14:textId="77777777" w:rsidR="0099538B" w:rsidRPr="006961B1" w:rsidRDefault="0099538B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EF1357" w14:textId="77777777" w:rsidR="0099538B" w:rsidRPr="006961B1" w:rsidRDefault="0099538B" w:rsidP="003C459A">
            <w:pPr>
              <w:pStyle w:val="Tablecontent"/>
              <w:jc w:val="center"/>
              <w:rPr>
                <w:i/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C5D0F8" w14:textId="77777777" w:rsidR="0099538B" w:rsidRPr="006961B1" w:rsidRDefault="0099538B" w:rsidP="003C459A">
            <w:pPr>
              <w:pStyle w:val="Tablecontent"/>
              <w:jc w:val="center"/>
              <w:rPr>
                <w:i/>
                <w:color w:val="auto"/>
                <w:lang w:val="cs-CZ"/>
              </w:rPr>
            </w:pPr>
            <w:r w:rsidRPr="006961B1"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EE5DD7" w14:textId="77777777" w:rsidR="0099538B" w:rsidRPr="006961B1" w:rsidRDefault="0099538B" w:rsidP="003C459A">
            <w:pPr>
              <w:pStyle w:val="Tablecontent"/>
              <w:jc w:val="center"/>
              <w:rPr>
                <w:i/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792A6DF" w14:textId="77777777" w:rsidR="0099538B" w:rsidRPr="006961B1" w:rsidRDefault="0099538B" w:rsidP="003C459A">
            <w:pPr>
              <w:pStyle w:val="Tablecontent"/>
              <w:rPr>
                <w:i/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188177" w14:textId="09ECA4C8" w:rsidR="0099538B" w:rsidRPr="006961B1" w:rsidRDefault="0099538B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B52C89" w:rsidRPr="00957101" w14:paraId="1D457497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60D567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51435">
              <w:rPr>
                <w:color w:val="auto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E7BAD1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F6BB12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735E87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FE5BB2" w14:textId="50F9DC2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A0413F">
              <w:rPr>
                <w:color w:val="auto"/>
                <w:lang w:val="cs-CZ"/>
              </w:rPr>
              <w:t>Integer</w:t>
            </w:r>
            <w:proofErr w:type="spellEnd"/>
            <w:r w:rsidRPr="00A0413F">
              <w:rPr>
                <w:color w:val="auto"/>
                <w:lang w:val="cs-CZ"/>
              </w:rPr>
              <w:t>(</w:t>
            </w:r>
            <w:proofErr w:type="gramEnd"/>
            <w:r w:rsidRPr="00A0413F">
              <w:rPr>
                <w:color w:val="auto"/>
                <w:lang w:val="cs-CZ"/>
              </w:rPr>
              <w:t>64)</w:t>
            </w:r>
          </w:p>
        </w:tc>
        <w:tc>
          <w:tcPr>
            <w:tcW w:w="2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10C935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Unique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identifier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partic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  <w:tc>
          <w:tcPr>
            <w:tcW w:w="234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  <w:vAlign w:val="center"/>
          </w:tcPr>
          <w:p w14:paraId="7903AE5F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and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these </w:t>
            </w:r>
            <w:proofErr w:type="spellStart"/>
            <w:r>
              <w:rPr>
                <w:color w:val="auto"/>
                <w:lang w:val="cs-CZ"/>
              </w:rPr>
              <w:t>fields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must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supplied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B52C89" w:rsidRPr="00957101" w14:paraId="497D0C39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9684EC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A51435">
              <w:rPr>
                <w:color w:val="auto"/>
                <w:lang w:val="cs-CZ"/>
              </w:rPr>
              <w:t>user_id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7610D4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70463F" w14:textId="77777777" w:rsidR="00B52C89" w:rsidRPr="006961B1" w:rsidRDefault="00B52C89" w:rsidP="00B52C89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439F52" w14:textId="7777777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441515" w14:textId="63A58227" w:rsidR="00B52C89" w:rsidRPr="006961B1" w:rsidRDefault="00B52C89" w:rsidP="00B52C89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 w:rsidRPr="00A0413F">
              <w:rPr>
                <w:color w:val="auto"/>
                <w:lang w:val="cs-CZ"/>
              </w:rPr>
              <w:t>Integer</w:t>
            </w:r>
            <w:proofErr w:type="spellEnd"/>
            <w:r w:rsidRPr="00A0413F">
              <w:rPr>
                <w:color w:val="auto"/>
                <w:lang w:val="cs-CZ"/>
              </w:rPr>
              <w:t>(</w:t>
            </w:r>
            <w:proofErr w:type="gramEnd"/>
            <w:r w:rsidRPr="00A0413F">
              <w:rPr>
                <w:color w:val="auto"/>
                <w:lang w:val="cs-CZ"/>
              </w:rPr>
              <w:t>64)</w:t>
            </w:r>
          </w:p>
        </w:tc>
        <w:tc>
          <w:tcPr>
            <w:tcW w:w="2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E9B00D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Unique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identifier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a user.</w:t>
            </w:r>
          </w:p>
        </w:tc>
        <w:tc>
          <w:tcPr>
            <w:tcW w:w="2341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E13D271" w14:textId="77777777" w:rsidR="00B52C89" w:rsidRPr="006961B1" w:rsidRDefault="00B52C89" w:rsidP="00B52C89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</w:p>
        </w:tc>
      </w:tr>
      <w:tr w:rsidR="0099538B" w:rsidRPr="00957101" w14:paraId="24FA2C09" w14:textId="77777777" w:rsidTr="00902788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9BE5A0" w14:textId="16EAF039" w:rsidR="0099538B" w:rsidRPr="006961B1" w:rsidRDefault="00EF6E5A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EF6E5A">
              <w:rPr>
                <w:color w:val="auto"/>
                <w:lang w:val="cs-CZ"/>
              </w:rPr>
              <w:lastRenderedPageBreak/>
              <w:t>order_modification_type</w:t>
            </w:r>
            <w:proofErr w:type="spellEnd"/>
            <w:r w:rsidRPr="00EF6E5A" w:rsidDel="00EF6E5A">
              <w:rPr>
                <w:color w:val="auto"/>
                <w:lang w:val="cs-C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C4D803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9F96FF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709F69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A052C4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93F7F4" w14:textId="77777777" w:rsidR="0099538B" w:rsidRPr="006961B1" w:rsidRDefault="0099538B" w:rsidP="0099538B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type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1AC9D7B2" w14:textId="77777777" w:rsidR="0099538B" w:rsidRPr="006961B1" w:rsidRDefault="0099538B" w:rsidP="0099538B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961052">
              <w:rPr>
                <w:b/>
                <w:lang w:val="cs-CZ"/>
              </w:rPr>
              <w:t>MODIFY_ORDER_ALL_TYPE_</w:t>
            </w:r>
            <w:r w:rsidRPr="006961B1">
              <w:rPr>
                <w:b/>
                <w:color w:val="auto"/>
                <w:lang w:val="cs-CZ"/>
              </w:rPr>
              <w:t>ACTI”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Activate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Already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are </w:t>
            </w:r>
            <w:proofErr w:type="spellStart"/>
            <w:r w:rsidRPr="006961B1">
              <w:rPr>
                <w:color w:val="auto"/>
                <w:lang w:val="cs-CZ"/>
              </w:rPr>
              <w:t>ignored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</w:p>
          <w:p w14:paraId="4C6484CE" w14:textId="77777777" w:rsidR="0099538B" w:rsidRPr="006961B1" w:rsidRDefault="0099538B" w:rsidP="0099538B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961052">
              <w:rPr>
                <w:b/>
                <w:lang w:val="cs-CZ"/>
              </w:rPr>
              <w:t>MODIFY_ORDER_ALL_TYPE_</w:t>
            </w:r>
            <w:r w:rsidRPr="001A0505">
              <w:rPr>
                <w:b/>
                <w:color w:val="auto"/>
                <w:lang w:val="cs-CZ"/>
              </w:rPr>
              <w:t>_</w:t>
            </w:r>
            <w:r w:rsidRPr="006961B1">
              <w:rPr>
                <w:b/>
                <w:color w:val="auto"/>
                <w:lang w:val="cs-CZ"/>
              </w:rPr>
              <w:t>HIBE”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Deactivates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hibernates</w:t>
            </w:r>
            <w:proofErr w:type="spellEnd"/>
            <w:r w:rsidRPr="006961B1">
              <w:rPr>
                <w:color w:val="auto"/>
                <w:lang w:val="cs-CZ"/>
              </w:rPr>
              <w:t xml:space="preserve">)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Hibernated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are </w:t>
            </w:r>
            <w:proofErr w:type="spellStart"/>
            <w:r w:rsidRPr="006961B1">
              <w:rPr>
                <w:color w:val="auto"/>
                <w:lang w:val="cs-CZ"/>
              </w:rPr>
              <w:t>removed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from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book</w:t>
            </w:r>
            <w:proofErr w:type="spellEnd"/>
            <w:r w:rsidRPr="006961B1">
              <w:rPr>
                <w:color w:val="auto"/>
                <w:lang w:val="cs-CZ"/>
              </w:rPr>
              <w:t xml:space="preserve"> but are </w:t>
            </w:r>
            <w:proofErr w:type="spellStart"/>
            <w:r w:rsidRPr="006961B1">
              <w:rPr>
                <w:color w:val="auto"/>
                <w:lang w:val="cs-CZ"/>
              </w:rPr>
              <w:t>still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available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modification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activation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own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list.</w:t>
            </w:r>
          </w:p>
          <w:p w14:paraId="4747B511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“</w:t>
            </w:r>
            <w:r w:rsidRPr="00961052">
              <w:rPr>
                <w:b/>
                <w:lang w:val="cs-CZ"/>
              </w:rPr>
              <w:t>MODIFY_ORDER_ALL_TYPE_</w:t>
            </w:r>
            <w:r w:rsidRPr="006961B1">
              <w:rPr>
                <w:b/>
                <w:color w:val="auto"/>
                <w:lang w:val="cs-CZ"/>
              </w:rPr>
              <w:t>DELE”</w:t>
            </w:r>
            <w:r w:rsidRPr="006961B1">
              <w:rPr>
                <w:color w:val="auto"/>
                <w:lang w:val="cs-CZ"/>
              </w:rPr>
              <w:t xml:space="preserve">: </w:t>
            </w:r>
            <w:proofErr w:type="spellStart"/>
            <w:r w:rsidRPr="006961B1">
              <w:rPr>
                <w:color w:val="auto"/>
                <w:lang w:val="cs-CZ"/>
              </w:rPr>
              <w:t>Deletes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99538B" w:rsidRPr="00957101" w14:paraId="5DE06517" w14:textId="77777777" w:rsidTr="0090278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72188D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r>
              <w:rPr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24D8AD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993DA4" w14:textId="77777777" w:rsidR="0099538B" w:rsidRPr="006961B1" w:rsidRDefault="0099538B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DE796B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</w:t>
            </w:r>
            <w:r w:rsidRPr="006961B1">
              <w:rPr>
                <w:color w:val="auto"/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E4EA98" w14:textId="77777777" w:rsidR="0099538B" w:rsidRPr="006961B1" w:rsidRDefault="0099538B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089246" w14:textId="77777777" w:rsidR="0099538B" w:rsidRPr="006961B1" w:rsidRDefault="0099538B" w:rsidP="0099538B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List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r w:rsidRPr="00BA3B68">
              <w:rPr>
                <w:color w:val="auto"/>
                <w:lang w:val="cs-CZ"/>
              </w:rPr>
              <w:t xml:space="preserve">(long </w:t>
            </w:r>
            <w:proofErr w:type="spellStart"/>
            <w:r w:rsidRPr="00BA3B68">
              <w:rPr>
                <w:color w:val="auto"/>
                <w:lang w:val="cs-CZ"/>
              </w:rPr>
              <w:t>name</w:t>
            </w:r>
            <w:proofErr w:type="spellEnd"/>
            <w:r w:rsidRPr="00BA3B68">
              <w:rPr>
                <w:color w:val="auto"/>
                <w:lang w:val="cs-CZ"/>
              </w:rPr>
              <w:t>)</w:t>
            </w:r>
            <w:r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no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given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own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for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assigned</w:t>
            </w:r>
            <w:proofErr w:type="spellEnd"/>
            <w:r w:rsidRPr="006961B1">
              <w:rPr>
                <w:color w:val="auto"/>
                <w:lang w:val="cs-CZ"/>
              </w:rPr>
              <w:t xml:space="preserve"> to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 xml:space="preserve"> participant </w:t>
            </w:r>
            <w:proofErr w:type="spellStart"/>
            <w:r w:rsidRPr="006961B1">
              <w:rPr>
                <w:color w:val="auto"/>
                <w:lang w:val="cs-CZ"/>
              </w:rPr>
              <w:t>or</w:t>
            </w:r>
            <w:proofErr w:type="spellEnd"/>
            <w:r w:rsidRPr="006961B1">
              <w:rPr>
                <w:color w:val="auto"/>
                <w:lang w:val="cs-CZ"/>
              </w:rPr>
              <w:t xml:space="preserve"> user are </w:t>
            </w:r>
            <w:proofErr w:type="spellStart"/>
            <w:r w:rsidRPr="006961B1">
              <w:rPr>
                <w:color w:val="auto"/>
                <w:lang w:val="cs-CZ"/>
              </w:rPr>
              <w:t>changed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572741DD" w14:textId="570B0966" w:rsidR="0099538B" w:rsidRDefault="0099538B" w:rsidP="0099538B">
      <w:pPr>
        <w:pStyle w:val="Caption1"/>
      </w:pPr>
      <w:bookmarkStart w:id="390" w:name="_Toc228801263"/>
      <w:bookmarkStart w:id="391" w:name="_Toc18842926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15</w:t>
      </w:r>
      <w:r>
        <w:fldChar w:fldCharType="end"/>
      </w:r>
      <w:r w:rsidRPr="004410EF">
        <w:t xml:space="preserve"> – Struktura zprávy </w:t>
      </w:r>
      <w:proofErr w:type="spellStart"/>
      <w:r w:rsidRPr="004410EF">
        <w:t>Modify</w:t>
      </w:r>
      <w:proofErr w:type="spellEnd"/>
      <w:r w:rsidRPr="004410EF">
        <w:t xml:space="preserve"> All </w:t>
      </w:r>
      <w:proofErr w:type="spellStart"/>
      <w:r w:rsidRPr="004410EF">
        <w:t>Orders</w:t>
      </w:r>
      <w:proofErr w:type="spellEnd"/>
      <w:r w:rsidRPr="004410EF">
        <w:t xml:space="preserve"> </w:t>
      </w:r>
      <w:proofErr w:type="spellStart"/>
      <w:r w:rsidRPr="004410EF">
        <w:t>Request</w:t>
      </w:r>
      <w:bookmarkEnd w:id="390"/>
      <w:proofErr w:type="spellEnd"/>
    </w:p>
    <w:p w14:paraId="199A7A30" w14:textId="77777777" w:rsidR="008A401D" w:rsidRPr="00C93815" w:rsidRDefault="008A401D" w:rsidP="0099538B">
      <w:pPr>
        <w:spacing w:after="0"/>
      </w:pPr>
      <w:bookmarkStart w:id="392" w:name="_Toc317614342"/>
      <w:bookmarkStart w:id="393" w:name="_Toc317614436"/>
      <w:bookmarkStart w:id="394" w:name="_Toc377478531"/>
      <w:bookmarkStart w:id="395" w:name="_Toc378091553"/>
      <w:bookmarkStart w:id="396" w:name="_Toc378239956"/>
      <w:bookmarkStart w:id="397" w:name="_Toc377478532"/>
      <w:bookmarkStart w:id="398" w:name="_Toc378091554"/>
      <w:bookmarkStart w:id="399" w:name="_Toc378239957"/>
      <w:bookmarkStart w:id="400" w:name="_Toc317614439"/>
      <w:bookmarkStart w:id="401" w:name="_Toc412542525"/>
      <w:bookmarkStart w:id="402" w:name="_Toc418165594"/>
      <w:bookmarkStart w:id="403" w:name="_Toc419206632"/>
      <w:bookmarkStart w:id="404" w:name="_Toc41921264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</w:p>
    <w:p w14:paraId="08FDAC24" w14:textId="77777777" w:rsidR="008A401D" w:rsidRPr="00472053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405" w:name="_Toc430271211"/>
      <w:bookmarkStart w:id="406" w:name="_Toc93303180"/>
      <w:bookmarkStart w:id="407" w:name="_Toc203567307"/>
      <w:bookmarkStart w:id="408" w:name="_Toc203996348"/>
      <w:bookmarkStart w:id="409" w:name="_Toc203997559"/>
      <w:bookmarkStart w:id="410" w:name="_Toc228801229"/>
      <w:r w:rsidRPr="00472053">
        <w:t>Informace o trhu</w:t>
      </w:r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r w:rsidRPr="00472053">
        <w:t xml:space="preserve"> </w:t>
      </w:r>
    </w:p>
    <w:p w14:paraId="06C191A3" w14:textId="4E0E72E8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11" w:name="_Ref317162608"/>
      <w:bookmarkStart w:id="412" w:name="_Ref317162616"/>
      <w:bookmarkStart w:id="413" w:name="_Toc317614441"/>
      <w:bookmarkStart w:id="414" w:name="_Toc412542527"/>
      <w:bookmarkStart w:id="415" w:name="_Toc203997560"/>
      <w:r w:rsidRPr="00961052">
        <w:t xml:space="preserve">Public </w:t>
      </w:r>
      <w:proofErr w:type="spellStart"/>
      <w:r w:rsidRPr="00961052">
        <w:t>Order</w:t>
      </w:r>
      <w:proofErr w:type="spellEnd"/>
      <w:r w:rsidRPr="00961052">
        <w:t xml:space="preserve"> </w:t>
      </w:r>
      <w:proofErr w:type="spellStart"/>
      <w:r w:rsidRPr="00961052">
        <w:t>Books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Pr="00961052">
        <w:t>P</w:t>
      </w:r>
      <w:r w:rsidR="00472053" w:rsidRPr="00961052">
        <w:t>u</w:t>
      </w:r>
      <w:r w:rsidRPr="00961052">
        <w:t>bl</w:t>
      </w:r>
      <w:r w:rsidR="00472053" w:rsidRPr="00961052">
        <w:t>i</w:t>
      </w:r>
      <w:r w:rsidRPr="00961052">
        <w:t>cOrd</w:t>
      </w:r>
      <w:r w:rsidR="00246C03">
        <w:t>e</w:t>
      </w:r>
      <w:r w:rsidRPr="00961052">
        <w:t>rBooksReq</w:t>
      </w:r>
      <w:proofErr w:type="spellEnd"/>
      <w:r w:rsidRPr="00961052">
        <w:t>)</w:t>
      </w:r>
      <w:bookmarkEnd w:id="411"/>
      <w:bookmarkEnd w:id="412"/>
      <w:bookmarkEnd w:id="413"/>
      <w:bookmarkEnd w:id="414"/>
      <w:bookmarkEnd w:id="41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DB6E4A1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AFCC24D" w14:textId="56E51404" w:rsidR="008A401D" w:rsidRPr="00961052" w:rsidRDefault="00472053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58341C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58341C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cOrd</w:t>
            </w:r>
            <w:r w:rsidRPr="0058341C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rBooksRe</w:t>
            </w:r>
            <w:r w:rsidR="0084115D">
              <w:rPr>
                <w:szCs w:val="22"/>
                <w:lang w:val="cs-CZ"/>
              </w:rPr>
              <w:t>q</w:t>
            </w:r>
            <w:proofErr w:type="spellEnd"/>
          </w:p>
        </w:tc>
      </w:tr>
      <w:tr w:rsidR="008A401D" w:rsidRPr="0001001E" w14:paraId="469A931D" w14:textId="77777777" w:rsidTr="0047205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6DDA77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62E93D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2457FF9E" w14:textId="77777777" w:rsidTr="0047205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0AA417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A45D70E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961052">
              <w:rPr>
                <w:szCs w:val="22"/>
                <w:lang w:val="cs-CZ"/>
              </w:rPr>
              <w:t>&lt;All&gt;</w:t>
            </w:r>
          </w:p>
        </w:tc>
      </w:tr>
      <w:tr w:rsidR="008A401D" w:rsidRPr="0001001E" w14:paraId="772DD27F" w14:textId="77777777" w:rsidTr="0047205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F60778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8973D7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076296E4" w14:textId="77777777" w:rsidTr="00A90D42">
        <w:trPr>
          <w:trHeight w:val="4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F158B6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E4FA49" w14:textId="18AB26E9" w:rsidR="008A401D" w:rsidRPr="00961052" w:rsidRDefault="00A90D42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2/20</w:t>
            </w:r>
          </w:p>
        </w:tc>
      </w:tr>
    </w:tbl>
    <w:p w14:paraId="7785E6C8" w14:textId="77777777" w:rsidR="00472053" w:rsidRPr="00472053" w:rsidRDefault="00472053" w:rsidP="00472053">
      <w:pPr>
        <w:spacing w:after="0"/>
        <w:rPr>
          <w:iCs/>
        </w:rPr>
      </w:pPr>
    </w:p>
    <w:p w14:paraId="6C437088" w14:textId="65012218" w:rsidR="008A401D" w:rsidRDefault="008A401D" w:rsidP="001F4E12">
      <w:r>
        <w:t xml:space="preserve">Požadavek na vývěsku požadovaného kontraktu.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3"/>
        <w:gridCol w:w="391"/>
        <w:gridCol w:w="8"/>
        <w:gridCol w:w="26"/>
        <w:gridCol w:w="391"/>
        <w:gridCol w:w="851"/>
        <w:gridCol w:w="4852"/>
      </w:tblGrid>
      <w:tr w:rsidR="00472053" w:rsidRPr="00957101" w14:paraId="4B69C3C3" w14:textId="77777777" w:rsidTr="00472053">
        <w:trPr>
          <w:cantSplit/>
          <w:trHeight w:val="287"/>
          <w:tblHeader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00E5CE1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520E0704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F301824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31B084C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F1A491D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E73C0F7" w14:textId="77777777" w:rsidR="00472053" w:rsidRPr="006961B1" w:rsidRDefault="00472053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472053" w:rsidRPr="00957101" w14:paraId="5ABF3421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E93920" w14:textId="77777777" w:rsidR="00472053" w:rsidRPr="00CF676A" w:rsidRDefault="00472053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CF676A">
              <w:rPr>
                <w:b/>
                <w:szCs w:val="22"/>
                <w:lang w:val="cs-CZ"/>
              </w:rPr>
              <w:t>PublicOrderBooksReq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4E415452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4CA382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298447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C4474D" w14:textId="77777777" w:rsidR="00472053" w:rsidRPr="006961B1" w:rsidRDefault="00472053" w:rsidP="003C459A">
            <w:pPr>
              <w:pStyle w:val="Tablecontent"/>
              <w:keepNext/>
              <w:rPr>
                <w:i/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1F00E97" w14:textId="77777777" w:rsidR="00472053" w:rsidRPr="006961B1" w:rsidRDefault="00472053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472053" w:rsidRPr="00957101" w14:paraId="5483054B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E31834" w14:textId="77777777" w:rsidR="00472053" w:rsidRPr="006961B1" w:rsidRDefault="00472053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32466C5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877247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537D80C" w14:textId="77777777" w:rsidR="00472053" w:rsidRPr="006961B1" w:rsidRDefault="00472053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A681E6D" w14:textId="77777777" w:rsidR="00472053" w:rsidRPr="006961B1" w:rsidRDefault="00472053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63FBCF" w14:textId="04308AA1" w:rsidR="00472053" w:rsidRPr="006961B1" w:rsidRDefault="00472053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472053" w:rsidRPr="00957101" w14:paraId="1369CD8E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BB9B34" w14:textId="77777777" w:rsidR="00472053" w:rsidRPr="006961B1" w:rsidRDefault="0047205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r>
              <w:rPr>
                <w:color w:val="auto"/>
                <w:lang w:val="cs-CZ"/>
              </w:rPr>
              <w:t>_t</w:t>
            </w:r>
            <w:r w:rsidRPr="006961B1">
              <w:rPr>
                <w:color w:val="auto"/>
                <w:lang w:val="cs-CZ"/>
              </w:rPr>
              <w:t>ype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F3E0171" w14:textId="77777777" w:rsidR="00472053" w:rsidRPr="006961B1" w:rsidRDefault="0047205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CA26F0" w14:textId="77777777" w:rsidR="00472053" w:rsidRPr="006961B1" w:rsidRDefault="00472053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(m)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44ABB1" w14:textId="77777777" w:rsidR="00472053" w:rsidRPr="006961B1" w:rsidRDefault="00472053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7B6B5C" w14:textId="77777777" w:rsidR="00472053" w:rsidRPr="006961B1" w:rsidRDefault="00472053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D27BE4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Defines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which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kind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should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retrieved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6DE7C100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Possible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 xml:space="preserve"> are:</w:t>
            </w:r>
          </w:p>
          <w:p w14:paraId="6EE421C5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D951ED">
              <w:rPr>
                <w:b/>
                <w:bCs/>
                <w:color w:val="auto"/>
                <w:lang w:val="cs-CZ"/>
              </w:rPr>
              <w:t>“</w:t>
            </w:r>
            <w:r w:rsidRPr="00961052">
              <w:rPr>
                <w:b/>
                <w:lang w:val="cs-CZ"/>
              </w:rPr>
              <w:t xml:space="preserve">CONTRACT_TYPE_ </w:t>
            </w:r>
            <w:r w:rsidRPr="00D951ED">
              <w:rPr>
                <w:b/>
                <w:bCs/>
                <w:color w:val="auto"/>
                <w:lang w:val="cs-CZ"/>
              </w:rPr>
              <w:t>ALL”</w:t>
            </w:r>
            <w:r w:rsidRPr="006961B1">
              <w:rPr>
                <w:color w:val="auto"/>
                <w:lang w:val="cs-CZ"/>
              </w:rPr>
              <w:t xml:space="preserve"> – All </w:t>
            </w:r>
            <w:proofErr w:type="spellStart"/>
            <w:r w:rsidRPr="006961B1">
              <w:rPr>
                <w:color w:val="auto"/>
                <w:lang w:val="cs-CZ"/>
              </w:rPr>
              <w:t>kind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pre-defined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and user-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>)</w:t>
            </w:r>
          </w:p>
          <w:p w14:paraId="40F07DAD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D951ED">
              <w:rPr>
                <w:b/>
                <w:bCs/>
                <w:color w:val="auto"/>
                <w:lang w:val="cs-CZ"/>
              </w:rPr>
              <w:t>“</w:t>
            </w:r>
            <w:r w:rsidRPr="00961052">
              <w:rPr>
                <w:b/>
                <w:lang w:val="cs-CZ"/>
              </w:rPr>
              <w:t xml:space="preserve">CONTRACT_TYPE_ </w:t>
            </w:r>
            <w:r w:rsidRPr="00D951ED">
              <w:rPr>
                <w:b/>
                <w:bCs/>
                <w:color w:val="auto"/>
                <w:lang w:val="cs-CZ"/>
              </w:rPr>
              <w:t>PDC”</w:t>
            </w:r>
            <w:r w:rsidRPr="006961B1">
              <w:rPr>
                <w:color w:val="auto"/>
                <w:lang w:val="cs-CZ"/>
              </w:rPr>
              <w:t xml:space="preserve"> –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pre-defined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</w:p>
          <w:p w14:paraId="65121A1B" w14:textId="77777777" w:rsidR="00472053" w:rsidRPr="006961B1" w:rsidRDefault="00472053" w:rsidP="00472053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r w:rsidRPr="00D951ED">
              <w:rPr>
                <w:b/>
                <w:bCs/>
                <w:color w:val="auto"/>
                <w:lang w:val="cs-CZ"/>
              </w:rPr>
              <w:t>“</w:t>
            </w:r>
            <w:r w:rsidRPr="00961052">
              <w:rPr>
                <w:b/>
                <w:lang w:val="cs-CZ"/>
              </w:rPr>
              <w:t xml:space="preserve">CONTRACT_TYPE_ </w:t>
            </w:r>
            <w:r w:rsidRPr="00D951ED">
              <w:rPr>
                <w:b/>
                <w:bCs/>
                <w:color w:val="auto"/>
                <w:lang w:val="cs-CZ"/>
              </w:rPr>
              <w:t>UDC”</w:t>
            </w:r>
            <w:r w:rsidRPr="006961B1">
              <w:rPr>
                <w:color w:val="auto"/>
                <w:lang w:val="cs-CZ"/>
              </w:rPr>
              <w:t xml:space="preserve"> – </w:t>
            </w:r>
            <w:proofErr w:type="spellStart"/>
            <w:r w:rsidRPr="006961B1">
              <w:rPr>
                <w:color w:val="auto"/>
                <w:lang w:val="cs-CZ"/>
              </w:rPr>
              <w:t>Only</w:t>
            </w:r>
            <w:proofErr w:type="spellEnd"/>
            <w:r w:rsidRPr="006961B1">
              <w:rPr>
                <w:color w:val="auto"/>
                <w:lang w:val="cs-CZ"/>
              </w:rPr>
              <w:t xml:space="preserve"> user-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contracts</w:t>
            </w:r>
            <w:proofErr w:type="spellEnd"/>
          </w:p>
          <w:p w14:paraId="028069DC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ignored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when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r>
              <w:rPr>
                <w:color w:val="auto"/>
                <w:lang w:val="cs-CZ"/>
              </w:rPr>
              <w:t>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field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specified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472053" w:rsidRPr="00957101" w14:paraId="2755FF2E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FF6FA4" w14:textId="39BC1BED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6961B1">
              <w:rPr>
                <w:lang w:val="cs-CZ"/>
              </w:rPr>
              <w:t>rod</w:t>
            </w:r>
            <w:r>
              <w:rPr>
                <w:lang w:val="cs-CZ"/>
              </w:rPr>
              <w:t>uct_n</w:t>
            </w:r>
            <w:r w:rsidRPr="006961B1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E6ADA1E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43E8E2E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(m)</w:t>
            </w:r>
          </w:p>
        </w:tc>
        <w:tc>
          <w:tcPr>
            <w:tcW w:w="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EE18063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C070B3D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547029E" w14:textId="77777777" w:rsidR="00472053" w:rsidRPr="006961B1" w:rsidRDefault="00472053" w:rsidP="00472053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List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product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names</w:t>
            </w:r>
            <w:proofErr w:type="spellEnd"/>
            <w:r w:rsidRPr="006961B1">
              <w:rPr>
                <w:lang w:val="cs-CZ"/>
              </w:rPr>
              <w:t xml:space="preserve">. All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these </w:t>
            </w:r>
            <w:proofErr w:type="spellStart"/>
            <w:r w:rsidRPr="006961B1">
              <w:rPr>
                <w:lang w:val="cs-CZ"/>
              </w:rPr>
              <w:t>products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</w:t>
            </w:r>
            <w:proofErr w:type="spellStart"/>
            <w:r w:rsidRPr="006961B1">
              <w:rPr>
                <w:lang w:val="cs-CZ"/>
              </w:rPr>
              <w:t>may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specified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filter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result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503C50F9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Please</w:t>
            </w:r>
            <w:proofErr w:type="spellEnd"/>
            <w:r w:rsidRPr="006961B1">
              <w:rPr>
                <w:b/>
                <w:lang w:val="cs-CZ"/>
              </w:rPr>
              <w:t xml:space="preserve"> </w:t>
            </w:r>
            <w:proofErr w:type="spellStart"/>
            <w:r w:rsidRPr="006961B1">
              <w:rPr>
                <w:b/>
                <w:lang w:val="cs-CZ"/>
              </w:rPr>
              <w:t>note</w:t>
            </w:r>
            <w:proofErr w:type="spellEnd"/>
            <w:r w:rsidRPr="006961B1">
              <w:rPr>
                <w:b/>
                <w:lang w:val="cs-CZ"/>
              </w:rPr>
              <w:t>: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product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name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at</w:t>
            </w:r>
            <w:proofErr w:type="spellEnd"/>
            <w:r w:rsidRPr="006961B1">
              <w:rPr>
                <w:lang w:val="cs-CZ"/>
              </w:rPr>
              <w:t xml:space="preserve"> least </w:t>
            </w:r>
            <w:proofErr w:type="spellStart"/>
            <w:r w:rsidRPr="006961B1">
              <w:rPr>
                <w:lang w:val="cs-CZ"/>
              </w:rPr>
              <w:t>one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see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below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72053" w:rsidRPr="00957101" w14:paraId="27664606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493ABCF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c</w:t>
            </w:r>
            <w:r w:rsidRPr="006961B1">
              <w:rPr>
                <w:lang w:val="cs-CZ"/>
              </w:rPr>
              <w:t>ontract</w:t>
            </w:r>
            <w:r>
              <w:rPr>
                <w:lang w:val="cs-CZ"/>
              </w:rPr>
              <w:t>s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032F45F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DD5C7FD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(m)</w:t>
            </w:r>
          </w:p>
        </w:tc>
        <w:tc>
          <w:tcPr>
            <w:tcW w:w="41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D6608D5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E6D97A3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D5F3442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List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codes</w:t>
            </w:r>
            <w:proofErr w:type="spellEnd"/>
            <w:r>
              <w:rPr>
                <w:lang w:val="cs-CZ"/>
              </w:rPr>
              <w:t xml:space="preserve"> (long </w:t>
            </w:r>
            <w:proofErr w:type="spellStart"/>
            <w:r>
              <w:rPr>
                <w:lang w:val="cs-CZ"/>
              </w:rPr>
              <w:t>name</w:t>
            </w:r>
            <w:proofErr w:type="spellEnd"/>
            <w:r>
              <w:rPr>
                <w:lang w:val="cs-CZ"/>
              </w:rPr>
              <w:t>)</w:t>
            </w:r>
            <w:r w:rsidRPr="006961B1">
              <w:rPr>
                <w:lang w:val="cs-CZ"/>
              </w:rPr>
              <w:t>.</w:t>
            </w:r>
          </w:p>
          <w:p w14:paraId="4864C57B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b/>
                <w:lang w:val="cs-CZ"/>
              </w:rPr>
              <w:t>Please</w:t>
            </w:r>
            <w:proofErr w:type="spellEnd"/>
            <w:r w:rsidRPr="006961B1">
              <w:rPr>
                <w:b/>
                <w:lang w:val="cs-CZ"/>
              </w:rPr>
              <w:t xml:space="preserve"> </w:t>
            </w:r>
            <w:proofErr w:type="spellStart"/>
            <w:r w:rsidRPr="006961B1">
              <w:rPr>
                <w:b/>
                <w:lang w:val="cs-CZ"/>
              </w:rPr>
              <w:t>note</w:t>
            </w:r>
            <w:proofErr w:type="spellEnd"/>
            <w:r w:rsidRPr="006961B1">
              <w:rPr>
                <w:b/>
                <w:lang w:val="cs-CZ"/>
              </w:rPr>
              <w:t>: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at</w:t>
            </w:r>
            <w:proofErr w:type="spellEnd"/>
            <w:r w:rsidRPr="006961B1">
              <w:rPr>
                <w:lang w:val="cs-CZ"/>
              </w:rPr>
              <w:t xml:space="preserve"> least </w:t>
            </w:r>
            <w:proofErr w:type="spellStart"/>
            <w:r w:rsidRPr="006961B1">
              <w:rPr>
                <w:lang w:val="cs-CZ"/>
              </w:rPr>
              <w:t>one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product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name</w:t>
            </w:r>
            <w:proofErr w:type="spellEnd"/>
            <w:r w:rsidRPr="006961B1">
              <w:rPr>
                <w:lang w:val="cs-CZ"/>
              </w:rPr>
              <w:t xml:space="preserve"> (</w:t>
            </w:r>
            <w:proofErr w:type="spellStart"/>
            <w:r w:rsidRPr="006961B1">
              <w:rPr>
                <w:lang w:val="cs-CZ"/>
              </w:rPr>
              <w:t>see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above</w:t>
            </w:r>
            <w:proofErr w:type="spellEnd"/>
            <w:r w:rsidRPr="006961B1">
              <w:rPr>
                <w:lang w:val="cs-CZ"/>
              </w:rPr>
              <w:t xml:space="preserve">)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provided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taken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72053" w:rsidRPr="00957101" w14:paraId="3A7BA0D4" w14:textId="77777777" w:rsidTr="00472053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2DAACC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de</w:t>
            </w:r>
            <w:r w:rsidRPr="006961B1">
              <w:rPr>
                <w:lang w:val="cs-CZ"/>
              </w:rPr>
              <w:t>l</w:t>
            </w:r>
            <w:r>
              <w:rPr>
                <w:lang w:val="cs-CZ"/>
              </w:rPr>
              <w:t>i</w:t>
            </w:r>
            <w:r w:rsidRPr="006961B1">
              <w:rPr>
                <w:lang w:val="cs-CZ"/>
              </w:rPr>
              <w:t>v</w:t>
            </w:r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ry</w:t>
            </w:r>
            <w:r>
              <w:rPr>
                <w:lang w:val="cs-CZ"/>
              </w:rPr>
              <w:t>_a</w:t>
            </w:r>
            <w:r w:rsidRPr="006961B1">
              <w:rPr>
                <w:lang w:val="cs-CZ"/>
              </w:rPr>
              <w:t>rea</w:t>
            </w:r>
            <w:r>
              <w:rPr>
                <w:lang w:val="cs-CZ"/>
              </w:rPr>
              <w:t>_i</w:t>
            </w:r>
            <w:r w:rsidRPr="006961B1">
              <w:rPr>
                <w:lang w:val="cs-CZ"/>
              </w:rPr>
              <w:t>d</w:t>
            </w:r>
            <w:r>
              <w:rPr>
                <w:lang w:val="cs-CZ"/>
              </w:rPr>
              <w:t>s</w:t>
            </w:r>
            <w:proofErr w:type="spellEnd"/>
          </w:p>
        </w:tc>
        <w:tc>
          <w:tcPr>
            <w:tcW w:w="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9FE3718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894452C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B2E7E53" w14:textId="77777777" w:rsidR="00472053" w:rsidRPr="006961B1" w:rsidRDefault="00472053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B13215" w14:textId="77777777" w:rsidR="00472053" w:rsidRPr="006961B1" w:rsidRDefault="00472053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5DB3A40" w14:textId="77777777" w:rsidR="00472053" w:rsidRPr="006961B1" w:rsidRDefault="00472053" w:rsidP="00472053">
            <w:pPr>
              <w:pStyle w:val="Tablecontent"/>
              <w:keepNext/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List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d</w:t>
            </w:r>
            <w:r w:rsidRPr="006961B1">
              <w:rPr>
                <w:lang w:val="cs-CZ"/>
              </w:rPr>
              <w:t>elivery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areas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(s) </w:t>
            </w:r>
            <w:proofErr w:type="spellStart"/>
            <w:r w:rsidRPr="006961B1">
              <w:rPr>
                <w:lang w:val="cs-CZ"/>
              </w:rPr>
              <w:t>should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</w:tc>
      </w:tr>
    </w:tbl>
    <w:p w14:paraId="5F58427D" w14:textId="2B43AE6B" w:rsidR="00472053" w:rsidRDefault="00472053" w:rsidP="00472053">
      <w:pPr>
        <w:pStyle w:val="Caption1"/>
      </w:pPr>
      <w:bookmarkStart w:id="416" w:name="_Toc228801264"/>
      <w:bookmarkStart w:id="417" w:name="_Toc18842927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16</w:t>
      </w:r>
      <w:r>
        <w:fldChar w:fldCharType="end"/>
      </w:r>
      <w:r>
        <w:t xml:space="preserve"> </w:t>
      </w:r>
      <w:r w:rsidRPr="005B43E3">
        <w:t xml:space="preserve">– Struktura zprávy Public </w:t>
      </w:r>
      <w:proofErr w:type="spellStart"/>
      <w:r w:rsidRPr="005B43E3">
        <w:t>Order</w:t>
      </w:r>
      <w:proofErr w:type="spellEnd"/>
      <w:r w:rsidRPr="005B43E3">
        <w:t xml:space="preserve"> </w:t>
      </w:r>
      <w:proofErr w:type="spellStart"/>
      <w:r w:rsidRPr="005B43E3">
        <w:t>Books</w:t>
      </w:r>
      <w:proofErr w:type="spellEnd"/>
      <w:r w:rsidRPr="005B43E3">
        <w:t xml:space="preserve"> </w:t>
      </w:r>
      <w:proofErr w:type="spellStart"/>
      <w:r w:rsidRPr="005B43E3">
        <w:t>Request</w:t>
      </w:r>
      <w:bookmarkEnd w:id="416"/>
      <w:proofErr w:type="spellEnd"/>
    </w:p>
    <w:bookmarkEnd w:id="417"/>
    <w:p w14:paraId="6F8FBEB1" w14:textId="77777777" w:rsidR="00472053" w:rsidRDefault="00472053" w:rsidP="00922AF5">
      <w:pPr>
        <w:spacing w:after="0"/>
      </w:pPr>
    </w:p>
    <w:p w14:paraId="2C6BB1E6" w14:textId="2B08EDBF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18" w:name="_Ref315946317"/>
      <w:bookmarkStart w:id="419" w:name="_Toc317614442"/>
      <w:bookmarkStart w:id="420" w:name="_Toc412542528"/>
      <w:bookmarkStart w:id="421" w:name="_Toc203997561"/>
      <w:r w:rsidRPr="00961052">
        <w:t xml:space="preserve">Public </w:t>
      </w:r>
      <w:proofErr w:type="spellStart"/>
      <w:r w:rsidRPr="00961052">
        <w:t>Order</w:t>
      </w:r>
      <w:proofErr w:type="spellEnd"/>
      <w:r w:rsidRPr="00961052">
        <w:t xml:space="preserve"> </w:t>
      </w:r>
      <w:proofErr w:type="spellStart"/>
      <w:r w:rsidRPr="00961052">
        <w:t>Books</w:t>
      </w:r>
      <w:proofErr w:type="spellEnd"/>
      <w:r w:rsidRPr="00961052">
        <w:t xml:space="preserve"> Response (</w:t>
      </w:r>
      <w:proofErr w:type="spellStart"/>
      <w:r w:rsidRPr="00961052">
        <w:t>P</w:t>
      </w:r>
      <w:r w:rsidR="00922AF5" w:rsidRPr="00961052">
        <w:t>u</w:t>
      </w:r>
      <w:r w:rsidRPr="00961052">
        <w:t>bl</w:t>
      </w:r>
      <w:r w:rsidR="00922AF5" w:rsidRPr="00961052">
        <w:t>i</w:t>
      </w:r>
      <w:r w:rsidRPr="00961052">
        <w:t>cOrd</w:t>
      </w:r>
      <w:r w:rsidR="00922AF5" w:rsidRPr="00961052">
        <w:t>e</w:t>
      </w:r>
      <w:r w:rsidRPr="00961052">
        <w:t>rBooksResp</w:t>
      </w:r>
      <w:proofErr w:type="spellEnd"/>
      <w:r w:rsidRPr="00961052">
        <w:t>)</w:t>
      </w:r>
      <w:bookmarkEnd w:id="418"/>
      <w:bookmarkEnd w:id="419"/>
      <w:bookmarkEnd w:id="420"/>
      <w:bookmarkEnd w:id="421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70E3ED80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A94934E" w14:textId="50755107" w:rsidR="008A401D" w:rsidRPr="00961052" w:rsidRDefault="008479A9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58341C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58341C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cOrd</w:t>
            </w:r>
            <w:r w:rsidRPr="0058341C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rBooksResp</w:t>
            </w:r>
            <w:proofErr w:type="spellEnd"/>
          </w:p>
        </w:tc>
      </w:tr>
      <w:tr w:rsidR="008A401D" w:rsidRPr="0001001E" w14:paraId="618A9F7D" w14:textId="77777777" w:rsidTr="00922AF5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1B435B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F3DDA3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</w:t>
            </w:r>
          </w:p>
        </w:tc>
      </w:tr>
      <w:tr w:rsidR="008A401D" w:rsidRPr="0001001E" w14:paraId="77A5EF88" w14:textId="77777777" w:rsidTr="00922AF5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E156032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5181337" w14:textId="46516AB2" w:rsidR="008A401D" w:rsidRPr="00961052" w:rsidRDefault="008479A9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6961B1">
              <w:rPr>
                <w:szCs w:val="22"/>
                <w:lang w:val="cs-CZ"/>
              </w:rPr>
              <w:t>P</w:t>
            </w:r>
            <w:r>
              <w:rPr>
                <w:szCs w:val="22"/>
                <w:lang w:val="cs-CZ"/>
              </w:rPr>
              <w:t>u</w:t>
            </w:r>
            <w:r w:rsidRPr="006961B1">
              <w:rPr>
                <w:szCs w:val="22"/>
                <w:lang w:val="cs-CZ"/>
              </w:rPr>
              <w:t>bl</w:t>
            </w:r>
            <w:r>
              <w:rPr>
                <w:szCs w:val="22"/>
                <w:lang w:val="cs-CZ"/>
              </w:rPr>
              <w:t>i</w:t>
            </w:r>
            <w:r w:rsidRPr="006961B1">
              <w:rPr>
                <w:szCs w:val="22"/>
                <w:lang w:val="cs-CZ"/>
              </w:rPr>
              <w:t>cOrd</w:t>
            </w:r>
            <w:r>
              <w:rPr>
                <w:szCs w:val="22"/>
                <w:lang w:val="cs-CZ"/>
              </w:rPr>
              <w:t>e</w:t>
            </w:r>
            <w:r w:rsidRPr="006961B1">
              <w:rPr>
                <w:szCs w:val="22"/>
                <w:lang w:val="cs-CZ"/>
              </w:rPr>
              <w:t>rBooksReq</w:t>
            </w:r>
            <w:proofErr w:type="spellEnd"/>
            <w:r w:rsidRPr="006961B1">
              <w:rPr>
                <w:szCs w:val="22"/>
                <w:lang w:val="cs-CZ"/>
              </w:rPr>
              <w:t xml:space="preserve"> (</w:t>
            </w:r>
            <w:proofErr w:type="spellStart"/>
            <w:r w:rsidRPr="006961B1">
              <w:rPr>
                <w:szCs w:val="22"/>
                <w:lang w:val="cs-CZ"/>
              </w:rPr>
              <w:t>sent</w:t>
            </w:r>
            <w:proofErr w:type="spellEnd"/>
            <w:r w:rsidRPr="006961B1">
              <w:rPr>
                <w:szCs w:val="22"/>
                <w:lang w:val="cs-CZ"/>
              </w:rPr>
              <w:t xml:space="preserve"> to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user-</w:t>
            </w:r>
            <w:proofErr w:type="spellStart"/>
            <w:r w:rsidRPr="006961B1">
              <w:rPr>
                <w:szCs w:val="22"/>
                <w:lang w:val="cs-CZ"/>
              </w:rPr>
              <w:t>generated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private</w:t>
            </w:r>
            <w:proofErr w:type="spellEnd"/>
            <w:r w:rsidRPr="006961B1">
              <w:rPr>
                <w:szCs w:val="22"/>
                <w:lang w:val="cs-CZ"/>
              </w:rPr>
              <w:t xml:space="preserve"> response </w:t>
            </w:r>
            <w:proofErr w:type="spellStart"/>
            <w:r w:rsidRPr="006961B1">
              <w:rPr>
                <w:szCs w:val="22"/>
                <w:lang w:val="cs-CZ"/>
              </w:rPr>
              <w:t>queue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)</w:t>
            </w:r>
          </w:p>
        </w:tc>
      </w:tr>
      <w:tr w:rsidR="008A401D" w:rsidRPr="0001001E" w14:paraId="19CB1C15" w14:textId="77777777" w:rsidTr="00922AF5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E32A58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CDC4836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961052">
              <w:rPr>
                <w:szCs w:val="22"/>
                <w:lang w:val="cs-CZ"/>
              </w:rPr>
              <w:t>No</w:t>
            </w:r>
          </w:p>
        </w:tc>
      </w:tr>
      <w:tr w:rsidR="008A401D" w:rsidRPr="00C54E61" w14:paraId="6DE619FB" w14:textId="77777777" w:rsidTr="00922AF5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0010AA7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Routing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Keys</w:t>
            </w:r>
            <w:proofErr w:type="spellEnd"/>
            <w:r w:rsidRPr="00961052">
              <w:rPr>
                <w:szCs w:val="22"/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30264E9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961052">
              <w:rPr>
                <w:rFonts w:ascii="Courier New" w:hAnsi="Courier New" w:cs="Courier New"/>
                <w:lang w:val="cs-CZ"/>
              </w:rPr>
              <w:t>---</w:t>
            </w:r>
          </w:p>
        </w:tc>
      </w:tr>
      <w:tr w:rsidR="002B165C" w:rsidRPr="0001001E" w14:paraId="7EFC99D1" w14:textId="77777777" w:rsidTr="00922AF5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F7F9C22" w14:textId="77777777" w:rsidR="002B165C" w:rsidRPr="00961052" w:rsidRDefault="002B165C" w:rsidP="002B165C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D959832" w14:textId="4D5769C5" w:rsidR="002B165C" w:rsidRPr="00961052" w:rsidRDefault="002B165C" w:rsidP="002B165C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EmtasGImTsAcc</w:t>
            </w:r>
            <w:proofErr w:type="spellEnd"/>
          </w:p>
        </w:tc>
      </w:tr>
    </w:tbl>
    <w:p w14:paraId="3BA5D718" w14:textId="77777777" w:rsidR="008A401D" w:rsidRDefault="008A401D" w:rsidP="00922AF5">
      <w:pPr>
        <w:spacing w:after="0"/>
      </w:pPr>
    </w:p>
    <w:p w14:paraId="0E7FBE0E" w14:textId="5020D7E4" w:rsidR="008A401D" w:rsidRDefault="008A401D" w:rsidP="00922AF5">
      <w:r>
        <w:lastRenderedPageBreak/>
        <w:t>Veřejné informace o aktuálních nabídkách daného kontraktu. Zpráva je distribuována jako odpověď na dotaz</w:t>
      </w:r>
      <w:r w:rsidRPr="00464635">
        <w:t xml:space="preserve"> </w:t>
      </w:r>
      <w:proofErr w:type="spellStart"/>
      <w:r w:rsidR="008479A9" w:rsidRPr="006961B1">
        <w:rPr>
          <w:i/>
          <w:iCs/>
        </w:rPr>
        <w:t>P</w:t>
      </w:r>
      <w:r w:rsidR="008479A9">
        <w:rPr>
          <w:i/>
          <w:iCs/>
        </w:rPr>
        <w:t>u</w:t>
      </w:r>
      <w:r w:rsidR="008479A9" w:rsidRPr="006961B1">
        <w:rPr>
          <w:i/>
          <w:iCs/>
        </w:rPr>
        <w:t>bl</w:t>
      </w:r>
      <w:r w:rsidR="008479A9">
        <w:rPr>
          <w:i/>
          <w:iCs/>
        </w:rPr>
        <w:t>i</w:t>
      </w:r>
      <w:r w:rsidR="008479A9" w:rsidRPr="006961B1">
        <w:rPr>
          <w:i/>
          <w:iCs/>
        </w:rPr>
        <w:t>cOrd</w:t>
      </w:r>
      <w:r w:rsidR="008479A9">
        <w:rPr>
          <w:i/>
          <w:iCs/>
        </w:rPr>
        <w:t>e</w:t>
      </w:r>
      <w:r w:rsidR="008479A9" w:rsidRPr="006961B1">
        <w:rPr>
          <w:i/>
          <w:iCs/>
        </w:rPr>
        <w:t>rBooksReq</w:t>
      </w:r>
      <w:proofErr w:type="spellEnd"/>
      <w:r w:rsidR="008479A9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"/>
        <w:gridCol w:w="236"/>
        <w:gridCol w:w="1376"/>
        <w:gridCol w:w="742"/>
        <w:gridCol w:w="399"/>
        <w:gridCol w:w="451"/>
        <w:gridCol w:w="872"/>
        <w:gridCol w:w="4798"/>
      </w:tblGrid>
      <w:tr w:rsidR="00922AF5" w:rsidRPr="00957101" w14:paraId="56423B76" w14:textId="77777777" w:rsidTr="00922AF5">
        <w:trPr>
          <w:trHeight w:val="287"/>
          <w:tblHeader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769CB28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0A3AAC7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1DB67D7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92B6AE3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1B060C2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67CA13B" w14:textId="77777777" w:rsidR="00922AF5" w:rsidRPr="006961B1" w:rsidRDefault="00922AF5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922AF5" w:rsidRPr="00957101" w14:paraId="674EE508" w14:textId="77777777" w:rsidTr="00922AF5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F00558" w14:textId="77777777" w:rsidR="00922AF5" w:rsidRPr="00CF676A" w:rsidRDefault="00922AF5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 w:rsidRPr="00CF676A">
              <w:rPr>
                <w:b/>
                <w:szCs w:val="22"/>
                <w:lang w:val="cs-CZ"/>
              </w:rPr>
              <w:t>PublicOrderBooksResp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409D4E4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838F317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D27F0A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6079A0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126C48C" w14:textId="77777777" w:rsidR="00922AF5" w:rsidRPr="006961B1" w:rsidRDefault="00922AF5" w:rsidP="003C459A">
            <w:pPr>
              <w:pStyle w:val="Tablecontent"/>
              <w:keepNext/>
              <w:keepLines/>
              <w:rPr>
                <w:szCs w:val="22"/>
                <w:lang w:val="cs-CZ"/>
              </w:rPr>
            </w:pPr>
          </w:p>
        </w:tc>
      </w:tr>
      <w:tr w:rsidR="00922AF5" w:rsidRPr="00957101" w14:paraId="2A7599B2" w14:textId="77777777" w:rsidTr="00922AF5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8B54A42" w14:textId="77777777" w:rsidR="00922AF5" w:rsidRPr="006961B1" w:rsidRDefault="00922AF5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EEA476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7281E95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929FA3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700F41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060834" w14:textId="10B10076" w:rsidR="00922AF5" w:rsidRPr="006961B1" w:rsidRDefault="00922AF5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922AF5" w:rsidRPr="00957101" w14:paraId="0FE8CC1D" w14:textId="77777777" w:rsidTr="00922AF5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C95FD3B" w14:textId="77777777" w:rsidR="00922AF5" w:rsidRPr="006961B1" w:rsidRDefault="00922AF5" w:rsidP="003C459A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o</w:t>
            </w:r>
            <w:r w:rsidRPr="006961B1">
              <w:rPr>
                <w:b/>
                <w:lang w:val="cs-CZ"/>
              </w:rPr>
              <w:t>rd</w:t>
            </w:r>
            <w:r>
              <w:rPr>
                <w:b/>
                <w:lang w:val="cs-CZ"/>
              </w:rPr>
              <w:t>e</w:t>
            </w:r>
            <w:r w:rsidRPr="006961B1">
              <w:rPr>
                <w:b/>
                <w:lang w:val="cs-CZ"/>
              </w:rPr>
              <w:t>r</w:t>
            </w:r>
            <w:r>
              <w:rPr>
                <w:b/>
                <w:lang w:val="cs-CZ"/>
              </w:rPr>
              <w:t>_b</w:t>
            </w:r>
            <w:r w:rsidRPr="006961B1">
              <w:rPr>
                <w:b/>
                <w:lang w:val="cs-CZ"/>
              </w:rPr>
              <w:t>ook</w:t>
            </w:r>
            <w:r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120A9C9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1E467A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D82BAF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B4A9CDE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870F161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</w:p>
        </w:tc>
      </w:tr>
      <w:tr w:rsidR="00922AF5" w:rsidRPr="00957101" w14:paraId="5438CA66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EB3F03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DD4510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r</w:t>
            </w:r>
            <w:r w:rsidRPr="006961B1">
              <w:rPr>
                <w:lang w:val="cs-CZ"/>
              </w:rPr>
              <w:t>evision</w:t>
            </w:r>
            <w:r>
              <w:rPr>
                <w:lang w:val="cs-CZ"/>
              </w:rPr>
              <w:t>_n</w:t>
            </w:r>
            <w:r w:rsidRPr="006961B1">
              <w:rPr>
                <w:lang w:val="cs-CZ"/>
              </w:rPr>
              <w:t>o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AF2ABD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50769C7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71DE5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36AC043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74604F3" w14:textId="790068BF" w:rsidR="00922AF5" w:rsidRPr="006961B1" w:rsidRDefault="00922AF5" w:rsidP="00A90D42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increased</w:t>
            </w:r>
            <w:proofErr w:type="spellEnd"/>
            <w:r w:rsidRPr="006961B1">
              <w:rPr>
                <w:lang w:val="cs-CZ"/>
              </w:rPr>
              <w:t xml:space="preserve"> in case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any </w:t>
            </w:r>
            <w:proofErr w:type="spellStart"/>
            <w:r w:rsidRPr="006961B1">
              <w:rPr>
                <w:lang w:val="cs-CZ"/>
              </w:rPr>
              <w:t>change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b/>
                <w:lang w:val="cs-CZ"/>
              </w:rPr>
              <w:t>Please</w:t>
            </w:r>
            <w:proofErr w:type="spellEnd"/>
            <w:r w:rsidRPr="006961B1">
              <w:rPr>
                <w:b/>
                <w:lang w:val="cs-CZ"/>
              </w:rPr>
              <w:t xml:space="preserve"> </w:t>
            </w:r>
            <w:proofErr w:type="spellStart"/>
            <w:r w:rsidRPr="006961B1">
              <w:rPr>
                <w:b/>
                <w:lang w:val="cs-CZ"/>
              </w:rPr>
              <w:t>note</w:t>
            </w:r>
            <w:proofErr w:type="spellEnd"/>
            <w:r w:rsidRPr="006961B1">
              <w:rPr>
                <w:lang w:val="cs-CZ"/>
              </w:rPr>
              <w:t xml:space="preserve">: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stored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memory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(not </w:t>
            </w:r>
            <w:proofErr w:type="spellStart"/>
            <w:r w:rsidRPr="006961B1">
              <w:rPr>
                <w:lang w:val="cs-CZ"/>
              </w:rPr>
              <w:t>persistent</w:t>
            </w:r>
            <w:proofErr w:type="spellEnd"/>
            <w:r w:rsidRPr="006961B1">
              <w:rPr>
                <w:lang w:val="cs-CZ"/>
              </w:rPr>
              <w:t xml:space="preserve">) on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After</w:t>
            </w:r>
            <w:proofErr w:type="spellEnd"/>
            <w:r w:rsidRPr="006961B1">
              <w:rPr>
                <w:lang w:val="cs-CZ"/>
              </w:rPr>
              <w:t xml:space="preserve"> a restart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revision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numbers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0 </w:t>
            </w:r>
            <w:proofErr w:type="spellStart"/>
            <w:r w:rsidRPr="006961B1">
              <w:rPr>
                <w:lang w:val="cs-CZ"/>
              </w:rPr>
              <w:t>again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575EFCC6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B9891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CD0F9E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6DD1F8E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C10476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7910D52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2B8CBD9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670FB22" w14:textId="3CF15376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code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identifier</w:t>
            </w:r>
            <w:proofErr w:type="spellEnd"/>
            <w:r w:rsidRPr="00D6476F">
              <w:rPr>
                <w:lang w:val="cs-CZ"/>
              </w:rPr>
              <w:t xml:space="preserve"> (long </w:t>
            </w:r>
            <w:proofErr w:type="spellStart"/>
            <w:r w:rsidRPr="00D6476F">
              <w:rPr>
                <w:lang w:val="cs-CZ"/>
              </w:rPr>
              <w:t>name</w:t>
            </w:r>
            <w:proofErr w:type="spellEnd"/>
            <w:r w:rsidRPr="00D6476F">
              <w:rPr>
                <w:lang w:val="cs-CZ"/>
              </w:rPr>
              <w:t>)</w:t>
            </w:r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1439674C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14255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9E8C27D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de</w:t>
            </w:r>
            <w:r w:rsidRPr="006961B1">
              <w:rPr>
                <w:lang w:val="cs-CZ"/>
              </w:rPr>
              <w:t>l</w:t>
            </w:r>
            <w:r>
              <w:rPr>
                <w:lang w:val="cs-CZ"/>
              </w:rPr>
              <w:t>i</w:t>
            </w:r>
            <w:r w:rsidRPr="006961B1">
              <w:rPr>
                <w:lang w:val="cs-CZ"/>
              </w:rPr>
              <w:t>v</w:t>
            </w:r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ry</w:t>
            </w:r>
            <w:r>
              <w:rPr>
                <w:lang w:val="cs-CZ"/>
              </w:rPr>
              <w:t>_a</w:t>
            </w:r>
            <w:r w:rsidRPr="006961B1">
              <w:rPr>
                <w:lang w:val="cs-CZ"/>
              </w:rPr>
              <w:t>rea</w:t>
            </w:r>
            <w:r>
              <w:rPr>
                <w:lang w:val="cs-CZ"/>
              </w:rPr>
              <w:t>_i</w:t>
            </w:r>
            <w:r w:rsidRPr="006961B1">
              <w:rPr>
                <w:lang w:val="cs-CZ"/>
              </w:rPr>
              <w:t>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79E71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CA3213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93F10B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719B3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85D7409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attached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refer</w:t>
            </w:r>
            <w:proofErr w:type="spellEnd"/>
            <w:r w:rsidRPr="006961B1">
              <w:rPr>
                <w:lang w:val="cs-CZ"/>
              </w:rPr>
              <w:t xml:space="preserve"> to.</w:t>
            </w:r>
          </w:p>
        </w:tc>
      </w:tr>
      <w:tr w:rsidR="00922AF5" w:rsidRPr="00957101" w14:paraId="0B1E5446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93C82E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76F63E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l</w:t>
            </w:r>
            <w:r w:rsidRPr="006961B1">
              <w:rPr>
                <w:lang w:val="cs-CZ"/>
              </w:rPr>
              <w:t>ast</w:t>
            </w:r>
            <w:r>
              <w:rPr>
                <w:lang w:val="cs-CZ"/>
              </w:rPr>
              <w:t>_price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BD17B04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E694821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801079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A8DBB8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A60B577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Last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799E831D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593C431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0DA5F92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price_direction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9140BA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36CED80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4DFF761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F2220B3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Integer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B4D5269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Defines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direction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movement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with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regard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last 2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happened</w:t>
            </w:r>
            <w:proofErr w:type="spellEnd"/>
            <w:r w:rsidRPr="006961B1">
              <w:rPr>
                <w:lang w:val="cs-CZ"/>
              </w:rPr>
              <w:t xml:space="preserve"> and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relevant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orderbook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Valid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values</w:t>
            </w:r>
            <w:proofErr w:type="spellEnd"/>
            <w:r w:rsidRPr="006961B1">
              <w:rPr>
                <w:lang w:val="cs-CZ"/>
              </w:rPr>
              <w:t xml:space="preserve"> are:</w:t>
            </w:r>
          </w:p>
          <w:p w14:paraId="705F68BF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-1: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decreased</w:t>
            </w:r>
            <w:proofErr w:type="spellEnd"/>
          </w:p>
          <w:p w14:paraId="17426917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0: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unchanged</w:t>
            </w:r>
            <w:proofErr w:type="spellEnd"/>
          </w:p>
          <w:p w14:paraId="69C65B03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1: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increased</w:t>
            </w:r>
          </w:p>
        </w:tc>
      </w:tr>
      <w:tr w:rsidR="00922AF5" w:rsidRPr="00957101" w14:paraId="10CF9D87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118E77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75C5A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last_quantity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82BB12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F3885E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74D89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BA6CAA4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Integer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B8B39E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Last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60D2CF8B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DAF174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56DA576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total_quantity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A719429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4D98C6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5EAC064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9E39BB7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BD977B8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total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during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trading</w:t>
            </w:r>
            <w:proofErr w:type="spellEnd"/>
            <w:r w:rsidRPr="006961B1">
              <w:rPr>
                <w:lang w:val="cs-CZ"/>
              </w:rPr>
              <w:t xml:space="preserve"> session.</w:t>
            </w:r>
          </w:p>
        </w:tc>
      </w:tr>
      <w:tr w:rsidR="00922AF5" w:rsidRPr="00957101" w14:paraId="673C84BD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70F18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EE55F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last_trade_time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654FC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CB27E13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9B979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A142D7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321EAE1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last </w:t>
            </w:r>
            <w:proofErr w:type="spellStart"/>
            <w:r w:rsidRPr="006961B1">
              <w:rPr>
                <w:lang w:val="cs-CZ"/>
              </w:rPr>
              <w:t>execution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5A42B888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BD400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24EC9BA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high_price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39DB55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42C37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51858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27D131D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B1554C">
              <w:rPr>
                <w:lang w:val="cs-CZ"/>
              </w:rPr>
              <w:t>Integer</w:t>
            </w:r>
            <w:proofErr w:type="spellEnd"/>
            <w:r w:rsidRPr="00B1554C">
              <w:rPr>
                <w:lang w:val="cs-CZ"/>
              </w:rPr>
              <w:t>(</w:t>
            </w:r>
            <w:proofErr w:type="gramEnd"/>
            <w:r w:rsidRPr="00B1554C"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35335C5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Highest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trading</w:t>
            </w:r>
            <w:proofErr w:type="spellEnd"/>
            <w:r w:rsidRPr="006961B1">
              <w:rPr>
                <w:lang w:val="cs-CZ"/>
              </w:rPr>
              <w:t xml:space="preserve"> period.</w:t>
            </w:r>
          </w:p>
        </w:tc>
      </w:tr>
      <w:tr w:rsidR="00922AF5" w:rsidRPr="00957101" w14:paraId="23A0878C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AE1DE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BD573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low_price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0C6E8D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AB26B0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9DE509F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0C7D48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D31271E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B1554C">
              <w:rPr>
                <w:lang w:val="cs-CZ"/>
              </w:rPr>
              <w:t>Integer</w:t>
            </w:r>
            <w:proofErr w:type="spellEnd"/>
            <w:r w:rsidRPr="00B1554C">
              <w:rPr>
                <w:lang w:val="cs-CZ"/>
              </w:rPr>
              <w:t>(</w:t>
            </w:r>
            <w:proofErr w:type="gramEnd"/>
            <w:r w:rsidRPr="00B1554C"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1B68F34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Lowest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trading</w:t>
            </w:r>
            <w:proofErr w:type="spellEnd"/>
            <w:r w:rsidRPr="006961B1">
              <w:rPr>
                <w:lang w:val="cs-CZ"/>
              </w:rPr>
              <w:t xml:space="preserve"> period.</w:t>
            </w:r>
          </w:p>
        </w:tc>
      </w:tr>
      <w:tr w:rsidR="00922AF5" w:rsidRPr="00957101" w14:paraId="2CB114B3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7CCE8A" w14:textId="77777777" w:rsidR="00922AF5" w:rsidRPr="006961B1" w:rsidRDefault="00922AF5" w:rsidP="003C459A">
            <w:pPr>
              <w:pStyle w:val="Tablecontent"/>
              <w:keepLines/>
              <w:rPr>
                <w:b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F0C6551" w14:textId="77777777" w:rsidR="00922AF5" w:rsidRPr="006961B1" w:rsidRDefault="00922AF5" w:rsidP="003C459A">
            <w:pPr>
              <w:pStyle w:val="Tablecontent"/>
              <w:keepLines/>
              <w:rPr>
                <w:b/>
                <w:lang w:val="cs-CZ"/>
              </w:rPr>
            </w:pPr>
            <w:proofErr w:type="spellStart"/>
            <w:r w:rsidRPr="00961052">
              <w:rPr>
                <w:b/>
                <w:lang w:val="cs-CZ"/>
              </w:rPr>
              <w:t>sell_orders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979E75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A6B3AA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474D55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b/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6EA82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356D5B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b/>
                <w:lang w:val="cs-CZ"/>
              </w:rPr>
            </w:pPr>
          </w:p>
        </w:tc>
      </w:tr>
      <w:tr w:rsidR="00922AF5" w:rsidRPr="00957101" w14:paraId="7B3BCE5F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73EC4C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3CEE3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2E8B55D9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order_id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694392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B51F46F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1B093C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3E2481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0B3D4E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as </w:t>
            </w:r>
            <w:proofErr w:type="spellStart"/>
            <w:r w:rsidRPr="006961B1">
              <w:rPr>
                <w:lang w:val="cs-CZ"/>
              </w:rPr>
              <w:t>determined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0A112726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690813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679A9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9A27CF4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quantity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A07E4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1910E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AA6714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413917" w14:textId="665DB5D5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6961B1">
              <w:rPr>
                <w:lang w:val="cs-CZ"/>
              </w:rPr>
              <w:t>Integer</w:t>
            </w:r>
            <w:proofErr w:type="spellEnd"/>
            <w:r w:rsidR="0028514B">
              <w:rPr>
                <w:lang w:val="cs-CZ"/>
              </w:rPr>
              <w:t>(</w:t>
            </w:r>
            <w:proofErr w:type="gramEnd"/>
            <w:r w:rsidR="00BE62E2">
              <w:rPr>
                <w:lang w:val="cs-CZ"/>
              </w:rPr>
              <w:t>32</w:t>
            </w:r>
            <w:r w:rsidR="0028514B">
              <w:rPr>
                <w:lang w:val="cs-CZ"/>
              </w:rPr>
              <w:t>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38047F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exposed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area.</w:t>
            </w:r>
          </w:p>
        </w:tc>
      </w:tr>
      <w:tr w:rsidR="00922AF5" w:rsidRPr="00957101" w14:paraId="2F418A9E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179A5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881A7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1B6D6AC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A5482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CECCE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986D2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9F33F9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99BF03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Limit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currency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multiplied</w:t>
            </w:r>
            <w:proofErr w:type="spellEnd"/>
            <w:r w:rsidRPr="006961B1">
              <w:rPr>
                <w:lang w:val="cs-CZ"/>
              </w:rPr>
              <w:t xml:space="preserve"> by 100, </w:t>
            </w:r>
            <w:proofErr w:type="spellStart"/>
            <w:r w:rsidRPr="006961B1">
              <w:rPr>
                <w:lang w:val="cs-CZ"/>
              </w:rPr>
              <w:t>e.g</w:t>
            </w:r>
            <w:proofErr w:type="spellEnd"/>
            <w:r w:rsidRPr="006961B1">
              <w:rPr>
                <w:lang w:val="cs-CZ"/>
              </w:rPr>
              <w:t xml:space="preserve">. 1 </w:t>
            </w:r>
            <w:proofErr w:type="gramStart"/>
            <w:r w:rsidRPr="006961B1">
              <w:rPr>
                <w:lang w:val="cs-CZ"/>
              </w:rPr>
              <w:t>Euro</w:t>
            </w:r>
            <w:proofErr w:type="gramEnd"/>
            <w:r w:rsidRPr="006961B1">
              <w:rPr>
                <w:lang w:val="cs-CZ"/>
              </w:rPr>
              <w:t xml:space="preserve"> = 100. </w:t>
            </w:r>
          </w:p>
        </w:tc>
      </w:tr>
      <w:tr w:rsidR="00922AF5" w:rsidRPr="00957101" w14:paraId="75934EFF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6F8F8B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E26731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29D9645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order_entry_time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9AC7B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EC412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8C12D8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BBB03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650591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</w:tc>
      </w:tr>
      <w:tr w:rsidR="00922AF5" w:rsidRPr="00957101" w14:paraId="65797BAE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9F345A9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C45CE2" w14:textId="77777777" w:rsidR="00922AF5" w:rsidRPr="006961B1" w:rsidRDefault="00922AF5" w:rsidP="003C459A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 w:rsidRPr="00961052">
              <w:rPr>
                <w:b/>
                <w:lang w:val="cs-CZ"/>
              </w:rPr>
              <w:t>buy_orders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C2C0092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02EB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F1EE344" w14:textId="2BCF7314" w:rsidR="00922AF5" w:rsidRPr="006961B1" w:rsidRDefault="00C91BE0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F0175DB" w14:textId="77777777" w:rsidR="00922AF5" w:rsidRPr="006961B1" w:rsidRDefault="00922AF5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131758" w14:textId="77777777" w:rsidR="00922AF5" w:rsidRPr="006961B1" w:rsidRDefault="00922AF5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5735B10" w14:textId="77777777" w:rsidR="00922AF5" w:rsidRPr="006961B1" w:rsidRDefault="00922AF5" w:rsidP="00922AF5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</w:p>
        </w:tc>
      </w:tr>
      <w:tr w:rsidR="00922AF5" w:rsidRPr="00957101" w14:paraId="493EA1DE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8AC09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0C3148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CCB86B9" w14:textId="77777777" w:rsidR="00922AF5" w:rsidRPr="00961052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order_id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FC5E45" w14:textId="77777777" w:rsidR="00922AF5" w:rsidRPr="00BC1473" w:rsidRDefault="00922AF5" w:rsidP="003C459A">
            <w:pPr>
              <w:pStyle w:val="Tablecontent"/>
              <w:keepLines/>
              <w:jc w:val="center"/>
              <w:rPr>
                <w:color w:val="auto"/>
                <w:lang w:val="cs-CZ"/>
              </w:rPr>
            </w:pPr>
            <w:r w:rsidRPr="006B0C49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B948AB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25AC8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5879CE" w14:textId="77777777" w:rsidR="00922AF5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45A7AE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as </w:t>
            </w:r>
            <w:proofErr w:type="spellStart"/>
            <w:r w:rsidRPr="006961B1">
              <w:rPr>
                <w:lang w:val="cs-CZ"/>
              </w:rPr>
              <w:t>determined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22AF5" w:rsidRPr="00957101" w14:paraId="3F612994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D48B75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F6B7C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49F4666B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quantity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09F8A7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94FA14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34AC22F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0854A6" w14:textId="196DEEE9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 w:rsidR="00B52C89">
              <w:rPr>
                <w:lang w:val="cs-CZ"/>
              </w:rPr>
              <w:t>32</w:t>
            </w:r>
            <w:r>
              <w:rPr>
                <w:lang w:val="cs-CZ"/>
              </w:rPr>
              <w:t>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A43A66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quantity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exposed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area.</w:t>
            </w:r>
          </w:p>
        </w:tc>
      </w:tr>
      <w:tr w:rsidR="00922AF5" w:rsidRPr="00957101" w14:paraId="1FEE84B5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84FA65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86B02F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6721DD74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price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3997F0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86A223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06EB49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7D2FCD" w14:textId="786621EB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proofErr w:type="gramStart"/>
            <w:r w:rsidRPr="006961B1">
              <w:rPr>
                <w:lang w:val="cs-CZ"/>
              </w:rPr>
              <w:t>Integer</w:t>
            </w:r>
            <w:proofErr w:type="spellEnd"/>
            <w:r w:rsidR="00A343CF">
              <w:rPr>
                <w:lang w:val="cs-CZ"/>
              </w:rPr>
              <w:t>(</w:t>
            </w:r>
            <w:proofErr w:type="gramEnd"/>
            <w:r w:rsidR="00A343CF">
              <w:rPr>
                <w:lang w:val="cs-CZ"/>
              </w:rPr>
              <w:t>64)</w:t>
            </w:r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9FB4FA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Limit </w:t>
            </w:r>
            <w:proofErr w:type="spellStart"/>
            <w:r w:rsidRPr="006961B1">
              <w:rPr>
                <w:lang w:val="cs-CZ"/>
              </w:rPr>
              <w:t>price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in </w:t>
            </w:r>
            <w:proofErr w:type="spellStart"/>
            <w:r w:rsidRPr="006961B1">
              <w:rPr>
                <w:lang w:val="cs-CZ"/>
              </w:rPr>
              <w:t>currency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defined</w:t>
            </w:r>
            <w:proofErr w:type="spellEnd"/>
            <w:r w:rsidRPr="006961B1">
              <w:rPr>
                <w:lang w:val="cs-CZ"/>
              </w:rPr>
              <w:t xml:space="preserve"> by </w:t>
            </w:r>
            <w:proofErr w:type="spellStart"/>
            <w:r w:rsidRPr="006961B1">
              <w:rPr>
                <w:lang w:val="cs-CZ"/>
              </w:rPr>
              <w:t>contract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multiplied</w:t>
            </w:r>
            <w:proofErr w:type="spellEnd"/>
            <w:r w:rsidRPr="006961B1">
              <w:rPr>
                <w:lang w:val="cs-CZ"/>
              </w:rPr>
              <w:t xml:space="preserve"> by 100, </w:t>
            </w:r>
            <w:proofErr w:type="spellStart"/>
            <w:r w:rsidRPr="006961B1">
              <w:rPr>
                <w:lang w:val="cs-CZ"/>
              </w:rPr>
              <w:t>e.g</w:t>
            </w:r>
            <w:proofErr w:type="spellEnd"/>
            <w:r w:rsidRPr="006961B1">
              <w:rPr>
                <w:lang w:val="cs-CZ"/>
              </w:rPr>
              <w:t xml:space="preserve">. 1 </w:t>
            </w:r>
            <w:proofErr w:type="gramStart"/>
            <w:r w:rsidRPr="006961B1">
              <w:rPr>
                <w:lang w:val="cs-CZ"/>
              </w:rPr>
              <w:t>Euro</w:t>
            </w:r>
            <w:proofErr w:type="gramEnd"/>
            <w:r w:rsidRPr="006961B1">
              <w:rPr>
                <w:lang w:val="cs-CZ"/>
              </w:rPr>
              <w:t xml:space="preserve"> = 100. </w:t>
            </w:r>
          </w:p>
        </w:tc>
      </w:tr>
      <w:tr w:rsidR="00922AF5" w:rsidRPr="00957101" w14:paraId="3353BD3B" w14:textId="77777777" w:rsidTr="00922AF5">
        <w:trPr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65DBD6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AF708B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77D4922" w14:textId="77777777" w:rsidR="00922AF5" w:rsidRPr="006961B1" w:rsidRDefault="00922AF5" w:rsidP="003C459A">
            <w:pPr>
              <w:pStyle w:val="Tablecontent"/>
              <w:keepLines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order_entry_time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6B5F83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3C0D56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D89A0D" w14:textId="77777777" w:rsidR="00922AF5" w:rsidRPr="006961B1" w:rsidRDefault="00922AF5" w:rsidP="003C459A">
            <w:pPr>
              <w:pStyle w:val="Tablecontent"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9A974C" w14:textId="14D2D35B" w:rsidR="00922AF5" w:rsidRPr="006961B1" w:rsidRDefault="00B06541" w:rsidP="003C459A">
            <w:pPr>
              <w:pStyle w:val="Tablecontent"/>
              <w:keepLines/>
              <w:rPr>
                <w:lang w:val="cs-CZ"/>
              </w:rPr>
            </w:pPr>
            <w:r w:rsidDel="00B06541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AB2FC1" w14:textId="77777777" w:rsidR="00922AF5" w:rsidRPr="006961B1" w:rsidRDefault="00922AF5" w:rsidP="00922AF5">
            <w:pPr>
              <w:pStyle w:val="Tablecontent"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. </w:t>
            </w:r>
          </w:p>
        </w:tc>
      </w:tr>
    </w:tbl>
    <w:p w14:paraId="330B05CA" w14:textId="4837905A" w:rsidR="00922AF5" w:rsidRDefault="00922AF5" w:rsidP="00922AF5">
      <w:pPr>
        <w:pStyle w:val="Caption1"/>
      </w:pPr>
      <w:bookmarkStart w:id="422" w:name="_Toc188429272"/>
      <w:bookmarkStart w:id="423" w:name="_Toc228801265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17</w:t>
      </w:r>
      <w:r>
        <w:fldChar w:fldCharType="end"/>
      </w:r>
      <w:r w:rsidRPr="0029767C">
        <w:t xml:space="preserve"> – Struktura zprávy Public </w:t>
      </w:r>
      <w:proofErr w:type="spellStart"/>
      <w:r w:rsidRPr="0029767C">
        <w:t>Order</w:t>
      </w:r>
      <w:proofErr w:type="spellEnd"/>
      <w:r w:rsidRPr="0029767C">
        <w:t xml:space="preserve"> </w:t>
      </w:r>
      <w:proofErr w:type="spellStart"/>
      <w:r w:rsidRPr="0029767C">
        <w:t>Books</w:t>
      </w:r>
      <w:proofErr w:type="spellEnd"/>
      <w:r w:rsidRPr="0029767C">
        <w:t xml:space="preserve"> Report</w:t>
      </w:r>
      <w:bookmarkEnd w:id="422"/>
      <w:bookmarkEnd w:id="423"/>
    </w:p>
    <w:p w14:paraId="611B8D7E" w14:textId="77777777" w:rsidR="00922AF5" w:rsidRDefault="00922AF5" w:rsidP="00922AF5">
      <w:pPr>
        <w:spacing w:after="0"/>
      </w:pPr>
    </w:p>
    <w:p w14:paraId="37C5AB6E" w14:textId="6C157EEF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24" w:name="_Ref317162661"/>
      <w:bookmarkStart w:id="425" w:name="_Ref317162667"/>
      <w:bookmarkStart w:id="426" w:name="_Toc317614443"/>
      <w:bookmarkStart w:id="427" w:name="_Toc412542529"/>
      <w:bookmarkStart w:id="428" w:name="_Toc203997562"/>
      <w:r w:rsidRPr="00961052">
        <w:t xml:space="preserve">Public </w:t>
      </w:r>
      <w:proofErr w:type="spellStart"/>
      <w:r w:rsidRPr="00961052">
        <w:t>Order</w:t>
      </w:r>
      <w:proofErr w:type="spellEnd"/>
      <w:r w:rsidRPr="00961052">
        <w:t xml:space="preserve"> </w:t>
      </w:r>
      <w:proofErr w:type="spellStart"/>
      <w:r w:rsidRPr="00961052">
        <w:t>Books</w:t>
      </w:r>
      <w:proofErr w:type="spellEnd"/>
      <w:r w:rsidRPr="00961052">
        <w:t xml:space="preserve"> Delta Report (</w:t>
      </w:r>
      <w:proofErr w:type="spellStart"/>
      <w:r w:rsidRPr="00961052">
        <w:t>P</w:t>
      </w:r>
      <w:r w:rsidR="004A5941" w:rsidRPr="00961052">
        <w:t>u</w:t>
      </w:r>
      <w:r w:rsidRPr="00961052">
        <w:t>bl</w:t>
      </w:r>
      <w:r w:rsidR="004A5941" w:rsidRPr="00961052">
        <w:t>i</w:t>
      </w:r>
      <w:r w:rsidRPr="00961052">
        <w:t>cOrd</w:t>
      </w:r>
      <w:r w:rsidR="004A5941" w:rsidRPr="00961052">
        <w:t>e</w:t>
      </w:r>
      <w:r w:rsidRPr="00961052">
        <w:t>rBooksDeltaRprt</w:t>
      </w:r>
      <w:proofErr w:type="spellEnd"/>
      <w:r w:rsidRPr="00961052">
        <w:t>)</w:t>
      </w:r>
      <w:bookmarkEnd w:id="424"/>
      <w:bookmarkEnd w:id="425"/>
      <w:bookmarkEnd w:id="426"/>
      <w:bookmarkEnd w:id="427"/>
      <w:bookmarkEnd w:id="428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1B264DB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54E6285" w14:textId="73DDECCE" w:rsidR="008A401D" w:rsidRPr="00961052" w:rsidRDefault="004A5941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lang w:val="cs-CZ"/>
              </w:rPr>
              <w:t>PublicOrderBooksDeltaRprt</w:t>
            </w:r>
            <w:proofErr w:type="spellEnd"/>
          </w:p>
        </w:tc>
      </w:tr>
      <w:tr w:rsidR="008A401D" w:rsidRPr="0001001E" w14:paraId="1D32DF07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7FAD83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8303A2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</w:p>
        </w:tc>
      </w:tr>
      <w:tr w:rsidR="008A401D" w:rsidRPr="0001001E" w14:paraId="1FFA33FD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3A2DD9E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A1CDA94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r w:rsidRPr="00961052">
              <w:rPr>
                <w:szCs w:val="22"/>
                <w:lang w:val="cs-CZ"/>
              </w:rPr>
              <w:t>n/a</w:t>
            </w:r>
          </w:p>
        </w:tc>
      </w:tr>
      <w:tr w:rsidR="008A401D" w:rsidRPr="0001001E" w14:paraId="3A76F46C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CA92AAE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0D730C6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922AF5" w:rsidRPr="004410DD" w14:paraId="7C834CCC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8B9A92" w14:textId="77777777" w:rsidR="00922AF5" w:rsidRPr="00961052" w:rsidRDefault="00922AF5" w:rsidP="00922AF5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6B58386" w14:textId="7C7A8784" w:rsidR="00922AF5" w:rsidRPr="00961052" w:rsidRDefault="00922AF5" w:rsidP="00922AF5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color w:val="auto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color w:val="auto"/>
                <w:lang w:val="cs-CZ"/>
              </w:rPr>
              <w:t>prod</w:t>
            </w:r>
            <w:r>
              <w:rPr>
                <w:rFonts w:ascii="Courier New" w:hAnsi="Courier New" w:cs="Courier New"/>
                <w:color w:val="auto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color w:val="auto"/>
                <w:lang w:val="cs-CZ"/>
              </w:rPr>
              <w:t>ame</w:t>
            </w:r>
            <w:proofErr w:type="spellEnd"/>
            <w:r w:rsidRPr="006961B1">
              <w:rPr>
                <w:rFonts w:ascii="Courier New" w:hAnsi="Courier New" w:cs="Courier New"/>
                <w:color w:val="auto"/>
                <w:lang w:val="cs-CZ"/>
              </w:rPr>
              <w:t>&gt;</w:t>
            </w:r>
          </w:p>
        </w:tc>
      </w:tr>
      <w:tr w:rsidR="00922AF5" w:rsidRPr="0001001E" w14:paraId="2C4163BA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4261E63" w14:textId="77777777" w:rsidR="00922AF5" w:rsidRPr="00961052" w:rsidRDefault="00922AF5" w:rsidP="00922AF5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568B054" w14:textId="5400A2BF" w:rsidR="00922AF5" w:rsidRPr="00961052" w:rsidRDefault="00A90D42" w:rsidP="00922AF5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EmtasGImTsAcc</w:t>
            </w:r>
            <w:proofErr w:type="spellEnd"/>
          </w:p>
        </w:tc>
      </w:tr>
    </w:tbl>
    <w:p w14:paraId="639BAEE9" w14:textId="77777777" w:rsidR="008A401D" w:rsidRDefault="008A401D" w:rsidP="004A5941">
      <w:pPr>
        <w:spacing w:after="0"/>
      </w:pPr>
    </w:p>
    <w:p w14:paraId="66920067" w14:textId="59C4E4B8" w:rsidR="008A401D" w:rsidRDefault="008A401D" w:rsidP="004A5941">
      <w:r>
        <w:t>Zpráva</w:t>
      </w:r>
      <w:r w:rsidRPr="00464635">
        <w:t xml:space="preserve"> </w:t>
      </w:r>
      <w:proofErr w:type="spellStart"/>
      <w:r w:rsidR="00922AF5" w:rsidRPr="006961B1">
        <w:rPr>
          <w:i/>
          <w:iCs/>
        </w:rPr>
        <w:t>P</w:t>
      </w:r>
      <w:r w:rsidR="00922AF5">
        <w:rPr>
          <w:i/>
          <w:iCs/>
        </w:rPr>
        <w:t>u</w:t>
      </w:r>
      <w:r w:rsidR="00922AF5" w:rsidRPr="006961B1">
        <w:rPr>
          <w:i/>
          <w:iCs/>
        </w:rPr>
        <w:t>bl</w:t>
      </w:r>
      <w:r w:rsidR="00922AF5">
        <w:rPr>
          <w:i/>
          <w:iCs/>
        </w:rPr>
        <w:t>i</w:t>
      </w:r>
      <w:r w:rsidR="00922AF5" w:rsidRPr="006961B1">
        <w:rPr>
          <w:i/>
          <w:iCs/>
        </w:rPr>
        <w:t>cOrd</w:t>
      </w:r>
      <w:r w:rsidR="00922AF5">
        <w:rPr>
          <w:i/>
          <w:iCs/>
        </w:rPr>
        <w:t>e</w:t>
      </w:r>
      <w:r w:rsidR="00922AF5" w:rsidRPr="006961B1">
        <w:rPr>
          <w:i/>
          <w:iCs/>
        </w:rPr>
        <w:t>rBooksDeltaRprt</w:t>
      </w:r>
      <w:proofErr w:type="spellEnd"/>
      <w:r w:rsidR="00922AF5" w:rsidRPr="00957101">
        <w:t xml:space="preserve"> </w:t>
      </w:r>
      <w:r>
        <w:t xml:space="preserve">je zaslána při zavedení nebo změně aktivní nabídky. Zpráva obsahuje všechny změněné nabídky od předchozí distribuce zprávy </w:t>
      </w:r>
      <w:proofErr w:type="spellStart"/>
      <w:r w:rsidR="004A5941" w:rsidRPr="006961B1">
        <w:rPr>
          <w:i/>
          <w:iCs/>
        </w:rPr>
        <w:t>P</w:t>
      </w:r>
      <w:r w:rsidR="004A5941">
        <w:rPr>
          <w:i/>
          <w:iCs/>
        </w:rPr>
        <w:t>u</w:t>
      </w:r>
      <w:r w:rsidR="004A5941" w:rsidRPr="006961B1">
        <w:rPr>
          <w:i/>
          <w:iCs/>
        </w:rPr>
        <w:t>bl</w:t>
      </w:r>
      <w:r w:rsidR="004A5941">
        <w:rPr>
          <w:i/>
          <w:iCs/>
        </w:rPr>
        <w:t>i</w:t>
      </w:r>
      <w:r w:rsidR="004A5941" w:rsidRPr="006961B1">
        <w:rPr>
          <w:i/>
          <w:iCs/>
        </w:rPr>
        <w:t>cOrd</w:t>
      </w:r>
      <w:r w:rsidR="004A5941">
        <w:rPr>
          <w:i/>
          <w:iCs/>
        </w:rPr>
        <w:t>e</w:t>
      </w:r>
      <w:r w:rsidR="004A5941" w:rsidRPr="006961B1">
        <w:rPr>
          <w:i/>
          <w:iCs/>
        </w:rPr>
        <w:t>rBooksDeltaRprt</w:t>
      </w:r>
      <w:proofErr w:type="spellEnd"/>
      <w:r w:rsidR="004A5941" w:rsidRPr="00957101">
        <w:t xml:space="preserve"> </w:t>
      </w:r>
      <w:r>
        <w:t>pro daný kontrakt.</w:t>
      </w:r>
    </w:p>
    <w:p w14:paraId="0A264E81" w14:textId="6CAC8C89" w:rsidR="008A401D" w:rsidRDefault="008A401D" w:rsidP="004A5941">
      <w:r>
        <w:lastRenderedPageBreak/>
        <w:t xml:space="preserve">Formát zprávy je shodný se zprávou </w:t>
      </w:r>
      <w:proofErr w:type="spellStart"/>
      <w:r w:rsidR="004A5941" w:rsidRPr="00957101">
        <w:rPr>
          <w:i/>
        </w:rPr>
        <w:t>P</w:t>
      </w:r>
      <w:r w:rsidR="004A5941">
        <w:rPr>
          <w:i/>
        </w:rPr>
        <w:t>u</w:t>
      </w:r>
      <w:r w:rsidR="004A5941" w:rsidRPr="00957101">
        <w:rPr>
          <w:i/>
        </w:rPr>
        <w:t>bl</w:t>
      </w:r>
      <w:r w:rsidR="004A5941">
        <w:rPr>
          <w:i/>
        </w:rPr>
        <w:t>i</w:t>
      </w:r>
      <w:r w:rsidR="004A5941" w:rsidRPr="00957101">
        <w:rPr>
          <w:i/>
        </w:rPr>
        <w:t>cOrd</w:t>
      </w:r>
      <w:r w:rsidR="004A5941">
        <w:rPr>
          <w:i/>
        </w:rPr>
        <w:t>e</w:t>
      </w:r>
      <w:r w:rsidR="004A5941" w:rsidRPr="00957101">
        <w:rPr>
          <w:i/>
        </w:rPr>
        <w:t>rBooksResp</w:t>
      </w:r>
      <w:proofErr w:type="spellEnd"/>
      <w:r>
        <w:t>.</w:t>
      </w:r>
    </w:p>
    <w:p w14:paraId="47A4A901" w14:textId="77777777" w:rsidR="004A5941" w:rsidRDefault="004A5941" w:rsidP="001F4E12">
      <w:pPr>
        <w:spacing w:after="0"/>
      </w:pPr>
    </w:p>
    <w:p w14:paraId="7A9E7198" w14:textId="640F9889" w:rsidR="008A401D" w:rsidRPr="002B165C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29" w:name="_Toc381372059"/>
      <w:bookmarkStart w:id="430" w:name="_Toc381622351"/>
      <w:bookmarkStart w:id="431" w:name="_Toc317614448"/>
      <w:bookmarkStart w:id="432" w:name="_Ref321138286"/>
      <w:bookmarkStart w:id="433" w:name="_Ref321138294"/>
      <w:bookmarkStart w:id="434" w:name="_Toc412542534"/>
      <w:bookmarkStart w:id="435" w:name="_Toc203997563"/>
      <w:bookmarkEnd w:id="429"/>
      <w:bookmarkEnd w:id="430"/>
      <w:proofErr w:type="spellStart"/>
      <w:r w:rsidRPr="002B165C">
        <w:t>Message</w:t>
      </w:r>
      <w:proofErr w:type="spellEnd"/>
      <w:r w:rsidRPr="002B165C">
        <w:t xml:space="preserve"> </w:t>
      </w:r>
      <w:proofErr w:type="spellStart"/>
      <w:r w:rsidRPr="002B165C">
        <w:t>Request</w:t>
      </w:r>
      <w:proofErr w:type="spellEnd"/>
      <w:r w:rsidRPr="002B165C">
        <w:t xml:space="preserve"> (</w:t>
      </w:r>
      <w:proofErr w:type="spellStart"/>
      <w:r w:rsidR="004A5941" w:rsidRPr="002B165C">
        <w:t>MessageReq</w:t>
      </w:r>
      <w:proofErr w:type="spellEnd"/>
      <w:r w:rsidRPr="002B165C">
        <w:t>)</w:t>
      </w:r>
      <w:bookmarkEnd w:id="431"/>
      <w:bookmarkEnd w:id="432"/>
      <w:bookmarkEnd w:id="433"/>
      <w:bookmarkEnd w:id="434"/>
      <w:bookmarkEnd w:id="43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26C2828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B78C00B" w14:textId="2BFA2EB0" w:rsidR="008A401D" w:rsidRPr="00961052" w:rsidRDefault="004A5941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szCs w:val="22"/>
                <w:lang w:val="cs-CZ"/>
              </w:rPr>
              <w:t>M</w:t>
            </w:r>
            <w:r w:rsidRPr="00E46C2F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s</w:t>
            </w:r>
            <w:r w:rsidRPr="00E46C2F">
              <w:rPr>
                <w:szCs w:val="22"/>
                <w:lang w:val="cs-CZ"/>
              </w:rPr>
              <w:t>sa</w:t>
            </w:r>
            <w:r w:rsidRPr="00CF676A">
              <w:rPr>
                <w:szCs w:val="22"/>
                <w:lang w:val="cs-CZ"/>
              </w:rPr>
              <w:t>g</w:t>
            </w:r>
            <w:r w:rsidRPr="00E46C2F">
              <w:rPr>
                <w:szCs w:val="22"/>
                <w:lang w:val="cs-CZ"/>
              </w:rPr>
              <w:t>e</w:t>
            </w:r>
            <w:r w:rsidRPr="00CF676A">
              <w:rPr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1758AAB5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A4D6F49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B2F473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70D3F355" w14:textId="77777777" w:rsidTr="004A5941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F99ADCE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AD9FB1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r w:rsidRPr="00961052">
              <w:rPr>
                <w:szCs w:val="22"/>
                <w:lang w:val="cs-CZ"/>
              </w:rPr>
              <w:t>&lt;ALL&gt;</w:t>
            </w:r>
          </w:p>
        </w:tc>
      </w:tr>
      <w:tr w:rsidR="008A401D" w:rsidRPr="0001001E" w14:paraId="344229F0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E2B0043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B5D1E6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4114D438" w14:textId="77777777" w:rsidTr="004A5941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94FBDAB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2C2F06" w14:textId="5AD8B170" w:rsidR="008A401D" w:rsidRPr="00961052" w:rsidRDefault="004A5941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2</w:t>
            </w:r>
            <w:r w:rsidR="008A401D" w:rsidRPr="00961052">
              <w:rPr>
                <w:szCs w:val="22"/>
                <w:lang w:val="cs-CZ"/>
              </w:rPr>
              <w:t>/</w:t>
            </w:r>
            <w:r w:rsidR="002B165C" w:rsidRPr="00961052">
              <w:rPr>
                <w:szCs w:val="22"/>
                <w:lang w:val="cs-CZ"/>
              </w:rPr>
              <w:t>2</w:t>
            </w:r>
            <w:r w:rsidR="008A401D" w:rsidRPr="00961052">
              <w:rPr>
                <w:szCs w:val="22"/>
                <w:lang w:val="cs-CZ"/>
              </w:rPr>
              <w:t>0</w:t>
            </w:r>
          </w:p>
        </w:tc>
      </w:tr>
    </w:tbl>
    <w:p w14:paraId="571E366B" w14:textId="77777777" w:rsidR="008A401D" w:rsidRDefault="008A401D" w:rsidP="004A5941">
      <w:pPr>
        <w:spacing w:after="0"/>
      </w:pPr>
    </w:p>
    <w:p w14:paraId="3D1A8B0D" w14:textId="6E477B30" w:rsidR="008A401D" w:rsidRDefault="008A401D" w:rsidP="008A401D">
      <w:r>
        <w:t>Dotaz na zprávy obchodního systému, které vznikly na obchodním systému v minulosti.</w:t>
      </w:r>
      <w:r w:rsidRPr="004A6EF6">
        <w:t xml:space="preserve"> </w:t>
      </w:r>
      <w:r w:rsidR="00762250">
        <w:t>Je m</w:t>
      </w:r>
      <w:r>
        <w:t xml:space="preserve">ožné se dotazovat maximálně na zprávy za </w:t>
      </w:r>
      <w:r w:rsidR="002B165C">
        <w:t>2</w:t>
      </w:r>
      <w:r>
        <w:t xml:space="preserve"> dn</w:t>
      </w:r>
      <w:r w:rsidR="002B165C">
        <w:t>y</w:t>
      </w:r>
      <w:r>
        <w:t xml:space="preserve"> zpětně.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4A5941" w:rsidRPr="00957101" w14:paraId="4456D03B" w14:textId="77777777" w:rsidTr="003C459A">
        <w:trPr>
          <w:cantSplit/>
          <w:trHeight w:val="287"/>
          <w:tblHeader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5CCC28D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3B50524C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371F47F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5BD592C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C12A6D5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296F58D" w14:textId="77777777" w:rsidR="004A5941" w:rsidRPr="006961B1" w:rsidRDefault="004A5941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4A5941" w:rsidRPr="00957101" w14:paraId="5E09A2B4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7F2F24" w14:textId="77777777" w:rsidR="004A5941" w:rsidRPr="006961B1" w:rsidRDefault="004A5941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M</w:t>
            </w:r>
            <w:r>
              <w:rPr>
                <w:b/>
                <w:szCs w:val="22"/>
                <w:lang w:val="cs-CZ"/>
              </w:rPr>
              <w:t>e</w:t>
            </w:r>
            <w:r w:rsidRPr="006961B1">
              <w:rPr>
                <w:b/>
                <w:szCs w:val="22"/>
                <w:lang w:val="cs-CZ"/>
              </w:rPr>
              <w:t>s</w:t>
            </w:r>
            <w:r>
              <w:rPr>
                <w:b/>
                <w:szCs w:val="22"/>
                <w:lang w:val="cs-CZ"/>
              </w:rPr>
              <w:t>sa</w:t>
            </w:r>
            <w:r w:rsidRPr="006961B1">
              <w:rPr>
                <w:b/>
                <w:szCs w:val="22"/>
                <w:lang w:val="cs-CZ"/>
              </w:rPr>
              <w:t>g</w:t>
            </w:r>
            <w:r>
              <w:rPr>
                <w:b/>
                <w:szCs w:val="22"/>
                <w:lang w:val="cs-CZ"/>
              </w:rPr>
              <w:t>e</w:t>
            </w:r>
            <w:r w:rsidRPr="006961B1">
              <w:rPr>
                <w:b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17404B67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99614C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F3660E6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4302B8C" w14:textId="77777777" w:rsidR="004A5941" w:rsidRPr="006961B1" w:rsidRDefault="004A5941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7038B73" w14:textId="77777777" w:rsidR="004A5941" w:rsidRPr="006961B1" w:rsidRDefault="004A5941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4A5941" w:rsidRPr="00957101" w14:paraId="3D2DDE11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B3AAD5" w14:textId="77777777" w:rsidR="004A5941" w:rsidRPr="006961B1" w:rsidRDefault="004A5941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1AD863F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903E2B2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51CAF43" w14:textId="77777777" w:rsidR="004A5941" w:rsidRPr="006961B1" w:rsidRDefault="004A5941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7C8D0F" w14:textId="77777777" w:rsidR="004A5941" w:rsidRPr="006961B1" w:rsidRDefault="004A5941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3C4B9E" w14:textId="43FD81AB" w:rsidR="004A5941" w:rsidRPr="006961B1" w:rsidRDefault="004A5941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="00CD39A4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4A5941" w:rsidRPr="00957101" w14:paraId="07430D12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ACFAC9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E1DA4DF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24ACD2A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AAD890A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E6F3B18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C3AE83B" w14:textId="77777777" w:rsidR="004A5941" w:rsidRPr="006961B1" w:rsidRDefault="004A5941" w:rsidP="004A5941">
            <w:pPr>
              <w:pStyle w:val="Tablecontent"/>
              <w:spacing w:after="60"/>
              <w:rPr>
                <w:b/>
                <w:lang w:val="cs-CZ"/>
              </w:rPr>
            </w:pPr>
            <w:proofErr w:type="spellStart"/>
            <w:r w:rsidRPr="006961B1">
              <w:rPr>
                <w:lang w:val="cs-CZ"/>
              </w:rPr>
              <w:t>Defines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kinds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allowing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filtering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on a </w:t>
            </w:r>
            <w:proofErr w:type="spellStart"/>
            <w:r w:rsidRPr="006961B1">
              <w:rPr>
                <w:lang w:val="cs-CZ"/>
              </w:rPr>
              <w:t>request</w:t>
            </w:r>
            <w:proofErr w:type="spellEnd"/>
            <w:r w:rsidRPr="006961B1">
              <w:rPr>
                <w:lang w:val="cs-CZ"/>
              </w:rPr>
              <w:t xml:space="preserve"> level.</w:t>
            </w:r>
          </w:p>
          <w:p w14:paraId="1AEBD11D" w14:textId="77777777" w:rsidR="004A5941" w:rsidRPr="006961B1" w:rsidRDefault="004A5941" w:rsidP="004A5941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Valid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Values</w:t>
            </w:r>
            <w:proofErr w:type="spellEnd"/>
            <w:r w:rsidRPr="006961B1">
              <w:rPr>
                <w:lang w:val="cs-CZ"/>
              </w:rPr>
              <w:t>:</w:t>
            </w:r>
          </w:p>
          <w:p w14:paraId="63C2096B" w14:textId="77777777" w:rsidR="004A5941" w:rsidRPr="006961B1" w:rsidRDefault="004A5941" w:rsidP="004A5941">
            <w:pPr>
              <w:pStyle w:val="Tablecontent"/>
              <w:spacing w:after="60"/>
              <w:rPr>
                <w:b/>
                <w:lang w:val="cs-CZ"/>
              </w:rPr>
            </w:pPr>
            <w:r w:rsidRPr="006961B1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MESSAGE_TYPE_</w:t>
            </w:r>
            <w:r w:rsidRPr="006961B1">
              <w:rPr>
                <w:b/>
                <w:lang w:val="cs-CZ"/>
              </w:rPr>
              <w:t xml:space="preserve">ALL": </w:t>
            </w:r>
            <w:r w:rsidRPr="006961B1">
              <w:rPr>
                <w:lang w:val="cs-CZ"/>
              </w:rPr>
              <w:t xml:space="preserve">Return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25F03D71" w14:textId="77777777" w:rsidR="004A5941" w:rsidRPr="006961B1" w:rsidRDefault="004A5941" w:rsidP="004A5941">
            <w:pPr>
              <w:pStyle w:val="Tablecontent"/>
              <w:spacing w:after="60"/>
              <w:rPr>
                <w:b/>
                <w:lang w:val="cs-CZ"/>
              </w:rPr>
            </w:pPr>
            <w:r w:rsidRPr="006961B1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MESSAGE_TYPE_</w:t>
            </w:r>
            <w:r w:rsidRPr="006961B1">
              <w:rPr>
                <w:b/>
                <w:lang w:val="cs-CZ"/>
              </w:rPr>
              <w:t xml:space="preserve">PUBLIC": </w:t>
            </w:r>
            <w:r w:rsidRPr="006961B1">
              <w:rPr>
                <w:lang w:val="cs-CZ"/>
              </w:rPr>
              <w:t xml:space="preserve">Return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public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>.</w:t>
            </w:r>
          </w:p>
          <w:p w14:paraId="0C71DD4A" w14:textId="77777777" w:rsidR="004A5941" w:rsidRPr="006961B1" w:rsidRDefault="004A5941" w:rsidP="004A5941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MESSAGE_TYPE_</w:t>
            </w:r>
            <w:r w:rsidRPr="006961B1">
              <w:rPr>
                <w:b/>
                <w:lang w:val="cs-CZ"/>
              </w:rPr>
              <w:t xml:space="preserve">PRIVATE": </w:t>
            </w:r>
            <w:r w:rsidRPr="006961B1">
              <w:rPr>
                <w:lang w:val="cs-CZ"/>
              </w:rPr>
              <w:t xml:space="preserve">Return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private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A5941" w:rsidRPr="00957101" w14:paraId="6E456A69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2590CF5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D52ED4C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1662B5E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79A75D0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BA67D0A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D179F41" w14:textId="77777777" w:rsidR="004A5941" w:rsidRPr="006961B1" w:rsidRDefault="004A5941" w:rsidP="004A5941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defining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point in </w:t>
            </w:r>
            <w:proofErr w:type="spellStart"/>
            <w:r w:rsidRPr="006961B1">
              <w:rPr>
                <w:lang w:val="cs-CZ"/>
              </w:rPr>
              <w:t>time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should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4A5941" w:rsidRPr="00957101" w14:paraId="5D9C5FD1" w14:textId="77777777" w:rsidTr="003C459A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8102A43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s</w:t>
            </w:r>
            <w:r w:rsidRPr="006961B1">
              <w:rPr>
                <w:lang w:val="cs-CZ"/>
              </w:rPr>
              <w:t>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F3250BE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503B00" w14:textId="77777777" w:rsidR="004A5941" w:rsidRPr="006961B1" w:rsidRDefault="004A5941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8F44EC2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F7E478F" w14:textId="77777777" w:rsidR="004A5941" w:rsidRPr="006961B1" w:rsidRDefault="004A5941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A8C260C" w14:textId="46B11012" w:rsidR="004A5941" w:rsidRPr="006961B1" w:rsidRDefault="004A5941" w:rsidP="004A5941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Timestamp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defining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point in </w:t>
            </w:r>
            <w:proofErr w:type="spellStart"/>
            <w:r w:rsidRPr="006961B1">
              <w:rPr>
                <w:lang w:val="cs-CZ"/>
              </w:rPr>
              <w:t>time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should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It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possible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only</w:t>
            </w:r>
            <w:proofErr w:type="spellEnd"/>
            <w:r w:rsidRPr="006961B1">
              <w:rPr>
                <w:lang w:val="cs-CZ"/>
              </w:rPr>
              <w:t xml:space="preserve"> to </w:t>
            </w:r>
            <w:proofErr w:type="spellStart"/>
            <w:r w:rsidRPr="006961B1">
              <w:rPr>
                <w:lang w:val="cs-CZ"/>
              </w:rPr>
              <w:t>retrieve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from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last </w:t>
            </w:r>
            <w:r w:rsidR="002B165C">
              <w:rPr>
                <w:lang w:val="cs-CZ"/>
              </w:rPr>
              <w:t>2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day</w:t>
            </w:r>
            <w:r w:rsidR="002B165C">
              <w:rPr>
                <w:lang w:val="cs-CZ"/>
              </w:rPr>
              <w:t>s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</w:tbl>
    <w:p w14:paraId="77BC7822" w14:textId="20D0FC34" w:rsidR="004A5941" w:rsidRDefault="004A5941" w:rsidP="004A5941">
      <w:pPr>
        <w:pStyle w:val="Caption1"/>
        <w:rPr>
          <w:b/>
        </w:rPr>
      </w:pPr>
      <w:bookmarkStart w:id="436" w:name="_Toc188429273"/>
      <w:bookmarkStart w:id="437" w:name="_Toc22880126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18</w:t>
      </w:r>
      <w:r>
        <w:fldChar w:fldCharType="end"/>
      </w:r>
      <w:r>
        <w:t xml:space="preserve"> </w:t>
      </w:r>
      <w:r w:rsidRPr="00640C59">
        <w:t xml:space="preserve">– Struktura zprávy </w:t>
      </w:r>
      <w:proofErr w:type="spellStart"/>
      <w:r w:rsidRPr="00640C59">
        <w:t>Message</w:t>
      </w:r>
      <w:proofErr w:type="spellEnd"/>
      <w:r w:rsidRPr="00640C59">
        <w:t xml:space="preserve"> </w:t>
      </w:r>
      <w:proofErr w:type="spellStart"/>
      <w:r w:rsidRPr="00640C59">
        <w:t>Request</w:t>
      </w:r>
      <w:bookmarkEnd w:id="436"/>
      <w:bookmarkEnd w:id="437"/>
      <w:proofErr w:type="spellEnd"/>
      <w:r w:rsidRPr="00957101">
        <w:t xml:space="preserve"> </w:t>
      </w:r>
    </w:p>
    <w:p w14:paraId="0BF3FD52" w14:textId="77777777" w:rsidR="004A5941" w:rsidRPr="004A5941" w:rsidRDefault="004A5941" w:rsidP="004A5941">
      <w:pPr>
        <w:spacing w:after="0"/>
      </w:pPr>
    </w:p>
    <w:p w14:paraId="77D52A6F" w14:textId="3A4F73FD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38" w:name="_Toc317614449"/>
      <w:bookmarkStart w:id="439" w:name="_Ref321138305"/>
      <w:bookmarkStart w:id="440" w:name="_Ref321138310"/>
      <w:bookmarkStart w:id="441" w:name="_Toc412542535"/>
      <w:bookmarkStart w:id="442" w:name="_Toc203997564"/>
      <w:proofErr w:type="spellStart"/>
      <w:r w:rsidRPr="00961052">
        <w:t>Message</w:t>
      </w:r>
      <w:proofErr w:type="spellEnd"/>
      <w:r w:rsidRPr="00961052">
        <w:t xml:space="preserve"> Report (</w:t>
      </w:r>
      <w:proofErr w:type="spellStart"/>
      <w:r w:rsidR="007511D6" w:rsidRPr="009854D8">
        <w:t>MessageRprt</w:t>
      </w:r>
      <w:proofErr w:type="spellEnd"/>
      <w:r w:rsidRPr="00961052">
        <w:t>)</w:t>
      </w:r>
      <w:bookmarkEnd w:id="438"/>
      <w:bookmarkEnd w:id="439"/>
      <w:bookmarkEnd w:id="440"/>
      <w:bookmarkEnd w:id="441"/>
      <w:bookmarkEnd w:id="442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2709041A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7C9E2A7" w14:textId="6578C913" w:rsidR="008A401D" w:rsidRPr="00961052" w:rsidRDefault="00CD39A4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color w:val="auto"/>
                <w:szCs w:val="22"/>
                <w:lang w:val="cs-CZ"/>
              </w:rPr>
              <w:t>M</w:t>
            </w:r>
            <w:r w:rsidRPr="00E46C2F">
              <w:rPr>
                <w:color w:val="auto"/>
                <w:szCs w:val="22"/>
                <w:lang w:val="cs-CZ"/>
              </w:rPr>
              <w:t>es</w:t>
            </w:r>
            <w:r w:rsidRPr="00CF676A">
              <w:rPr>
                <w:color w:val="auto"/>
                <w:szCs w:val="22"/>
                <w:lang w:val="cs-CZ"/>
              </w:rPr>
              <w:t>s</w:t>
            </w:r>
            <w:r w:rsidRPr="00E46C2F">
              <w:rPr>
                <w:color w:val="auto"/>
                <w:szCs w:val="22"/>
                <w:lang w:val="cs-CZ"/>
              </w:rPr>
              <w:t>a</w:t>
            </w:r>
            <w:r w:rsidRPr="00CF676A">
              <w:rPr>
                <w:color w:val="auto"/>
                <w:szCs w:val="22"/>
                <w:lang w:val="cs-CZ"/>
              </w:rPr>
              <w:t>g</w:t>
            </w:r>
            <w:r w:rsidRPr="00E46C2F">
              <w:rPr>
                <w:color w:val="auto"/>
                <w:szCs w:val="22"/>
                <w:lang w:val="cs-CZ"/>
              </w:rPr>
              <w:t>e</w:t>
            </w:r>
            <w:r w:rsidRPr="00CF676A">
              <w:rPr>
                <w:color w:val="auto"/>
                <w:szCs w:val="22"/>
                <w:lang w:val="cs-CZ"/>
              </w:rPr>
              <w:t>Rprt</w:t>
            </w:r>
            <w:proofErr w:type="spellEnd"/>
          </w:p>
        </w:tc>
      </w:tr>
      <w:tr w:rsidR="008A401D" w:rsidRPr="0001001E" w14:paraId="545DCA18" w14:textId="77777777" w:rsidTr="00CD39A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EF0E59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0628F3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Response,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0F2732B7" w14:textId="77777777" w:rsidTr="00CD39A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D1ED01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220CB62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MsgReq</w:t>
            </w:r>
            <w:proofErr w:type="spellEnd"/>
            <w:r w:rsidRPr="00961052">
              <w:rPr>
                <w:szCs w:val="22"/>
                <w:lang w:val="cs-CZ"/>
              </w:rPr>
              <w:t xml:space="preserve"> (</w:t>
            </w:r>
            <w:proofErr w:type="spellStart"/>
            <w:r w:rsidRPr="00961052">
              <w:rPr>
                <w:szCs w:val="22"/>
                <w:lang w:val="cs-CZ"/>
              </w:rPr>
              <w:t>sent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r w:rsidRPr="00961052">
              <w:rPr>
                <w:szCs w:val="22"/>
                <w:lang w:val="cs-CZ"/>
              </w:rPr>
              <w:t>the</w:t>
            </w:r>
            <w:proofErr w:type="spellEnd"/>
            <w:r w:rsidRPr="00961052">
              <w:rPr>
                <w:szCs w:val="22"/>
                <w:lang w:val="cs-CZ"/>
              </w:rPr>
              <w:t xml:space="preserve"> user-</w:t>
            </w:r>
            <w:proofErr w:type="spellStart"/>
            <w:r w:rsidRPr="00961052">
              <w:rPr>
                <w:szCs w:val="22"/>
                <w:lang w:val="cs-CZ"/>
              </w:rPr>
              <w:t>generated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private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 </w:t>
            </w:r>
            <w:proofErr w:type="spellStart"/>
            <w:r w:rsidRPr="00961052">
              <w:rPr>
                <w:szCs w:val="22"/>
                <w:lang w:val="cs-CZ"/>
              </w:rPr>
              <w:t>queue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or</w:t>
            </w:r>
            <w:proofErr w:type="spellEnd"/>
            <w:r w:rsidRPr="00961052">
              <w:rPr>
                <w:szCs w:val="22"/>
                <w:lang w:val="cs-CZ"/>
              </w:rPr>
              <w:t xml:space="preserve"> a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market.broadcastQueue</w:t>
            </w:r>
            <w:proofErr w:type="spellEnd"/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.&lt;login-id&gt;)</w:t>
            </w:r>
          </w:p>
        </w:tc>
      </w:tr>
      <w:tr w:rsidR="008A401D" w:rsidRPr="0001001E" w14:paraId="173A1315" w14:textId="77777777" w:rsidTr="00CD39A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DD14E3A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Broadcasted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B2E64F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8A401D" w:rsidRPr="0001001E" w14:paraId="5E01EA23" w14:textId="77777777" w:rsidTr="00CD39A4">
        <w:trPr>
          <w:trHeight w:val="41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9FAD0D1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27A731" w14:textId="77777777" w:rsidR="00CD39A4" w:rsidRPr="006961B1" w:rsidRDefault="00CD39A4" w:rsidP="00CD39A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PRTC_&lt;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4045E568" w14:textId="77777777" w:rsidR="00CD39A4" w:rsidRPr="006961B1" w:rsidRDefault="00CD39A4" w:rsidP="00CD39A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547EA21E" w14:textId="77777777" w:rsidR="00CD39A4" w:rsidRPr="006961B1" w:rsidRDefault="00CD39A4" w:rsidP="00CD39A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&gt;.PRTC</w:t>
            </w:r>
            <w:proofErr w:type="gramEnd"/>
            <w:r w:rsidRPr="006961B1">
              <w:rPr>
                <w:rFonts w:ascii="Courier New" w:hAnsi="Courier New" w:cs="Courier New"/>
                <w:lang w:val="cs-CZ"/>
              </w:rPr>
              <w:t>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  <w:p w14:paraId="28519D07" w14:textId="5FD2A221" w:rsidR="008A401D" w:rsidRPr="00961052" w:rsidRDefault="00CD39A4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6961B1">
              <w:rPr>
                <w:rFonts w:ascii="Courier New" w:hAnsi="Courier New" w:cs="Courier New"/>
                <w:lang w:val="cs-CZ"/>
              </w:rPr>
              <w:t>public</w:t>
            </w:r>
          </w:p>
        </w:tc>
      </w:tr>
      <w:tr w:rsidR="008A401D" w:rsidRPr="0001001E" w14:paraId="2E238A52" w14:textId="77777777" w:rsidTr="00CD39A4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801D54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FF1E678" w14:textId="77777777" w:rsidR="008A401D" w:rsidRPr="00961052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rFonts w:ascii="Courier New" w:hAnsi="Courier New" w:cs="Courier New"/>
                <w:lang w:val="cs-CZ"/>
              </w:rPr>
              <w:t>&lt;All&gt;</w:t>
            </w:r>
          </w:p>
        </w:tc>
      </w:tr>
    </w:tbl>
    <w:p w14:paraId="247E4807" w14:textId="77777777" w:rsidR="008A401D" w:rsidRDefault="008A401D" w:rsidP="00CD39A4">
      <w:pPr>
        <w:keepNext/>
        <w:spacing w:after="0"/>
      </w:pPr>
    </w:p>
    <w:p w14:paraId="1B9DFF06" w14:textId="5324B3EF" w:rsidR="008A401D" w:rsidRDefault="008A401D" w:rsidP="008A401D">
      <w:r>
        <w:t xml:space="preserve">Zprávy z obchodního systému jsou zaslány jako odpověď na </w:t>
      </w:r>
      <w:r w:rsidR="00762250">
        <w:t xml:space="preserve">zprávu </w:t>
      </w:r>
      <w:proofErr w:type="spellStart"/>
      <w:r w:rsidR="00CD39A4" w:rsidRPr="006961B1">
        <w:rPr>
          <w:i/>
          <w:iCs/>
        </w:rPr>
        <w:t>M</w:t>
      </w:r>
      <w:r w:rsidR="00CD39A4">
        <w:rPr>
          <w:i/>
          <w:iCs/>
        </w:rPr>
        <w:t>es</w:t>
      </w:r>
      <w:r w:rsidR="00CD39A4" w:rsidRPr="006961B1">
        <w:rPr>
          <w:i/>
          <w:iCs/>
        </w:rPr>
        <w:t>s</w:t>
      </w:r>
      <w:r w:rsidR="00CD39A4">
        <w:rPr>
          <w:i/>
          <w:iCs/>
        </w:rPr>
        <w:t>a</w:t>
      </w:r>
      <w:r w:rsidR="00CD39A4" w:rsidRPr="006961B1">
        <w:rPr>
          <w:i/>
          <w:iCs/>
        </w:rPr>
        <w:t>g</w:t>
      </w:r>
      <w:r w:rsidR="00CD39A4">
        <w:rPr>
          <w:i/>
          <w:iCs/>
        </w:rPr>
        <w:t>e</w:t>
      </w:r>
      <w:r w:rsidR="00CD39A4" w:rsidRPr="006961B1">
        <w:rPr>
          <w:i/>
          <w:iCs/>
        </w:rPr>
        <w:t>Req</w:t>
      </w:r>
      <w:proofErr w:type="spellEnd"/>
      <w:r w:rsidR="00CD39A4" w:rsidRPr="00957101">
        <w:t xml:space="preserve"> </w:t>
      </w:r>
      <w:r>
        <w:t>a dále distribuovány při vzniku nové zprávy v obchodním systému.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02"/>
        <w:gridCol w:w="709"/>
        <w:gridCol w:w="432"/>
        <w:gridCol w:w="426"/>
        <w:gridCol w:w="872"/>
        <w:gridCol w:w="4823"/>
      </w:tblGrid>
      <w:tr w:rsidR="00CD39A4" w:rsidRPr="00957101" w14:paraId="06BC708C" w14:textId="77777777" w:rsidTr="18346F18">
        <w:trPr>
          <w:trHeight w:val="287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F843348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</w:tcPr>
          <w:p w14:paraId="2DB0127F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6C25499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8344FD7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9E7D848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E60E84C" w14:textId="77777777" w:rsidR="00CD39A4" w:rsidRPr="006961B1" w:rsidRDefault="00CD39A4" w:rsidP="003C459A">
            <w:pPr>
              <w:pStyle w:val="Table-Header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Short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description</w:t>
            </w:r>
            <w:proofErr w:type="spellEnd"/>
          </w:p>
        </w:tc>
      </w:tr>
      <w:tr w:rsidR="00CD39A4" w:rsidRPr="00957101" w14:paraId="6E4C777E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6366289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b/>
                <w:color w:val="auto"/>
                <w:szCs w:val="22"/>
                <w:lang w:val="cs-CZ"/>
              </w:rPr>
              <w:t>M</w:t>
            </w:r>
            <w:r>
              <w:rPr>
                <w:b/>
                <w:color w:val="auto"/>
                <w:szCs w:val="22"/>
                <w:lang w:val="cs-CZ"/>
              </w:rPr>
              <w:t>es</w:t>
            </w:r>
            <w:r w:rsidRPr="006961B1">
              <w:rPr>
                <w:b/>
                <w:color w:val="auto"/>
                <w:szCs w:val="22"/>
                <w:lang w:val="cs-CZ"/>
              </w:rPr>
              <w:t>s</w:t>
            </w:r>
            <w:r>
              <w:rPr>
                <w:b/>
                <w:color w:val="auto"/>
                <w:szCs w:val="22"/>
                <w:lang w:val="cs-CZ"/>
              </w:rPr>
              <w:t>a</w:t>
            </w:r>
            <w:r w:rsidRPr="006961B1">
              <w:rPr>
                <w:b/>
                <w:color w:val="auto"/>
                <w:szCs w:val="22"/>
                <w:lang w:val="cs-CZ"/>
              </w:rPr>
              <w:t>g</w:t>
            </w:r>
            <w:r>
              <w:rPr>
                <w:b/>
                <w:color w:val="auto"/>
                <w:szCs w:val="22"/>
                <w:lang w:val="cs-CZ"/>
              </w:rPr>
              <w:t>e</w:t>
            </w:r>
            <w:r w:rsidRPr="006961B1">
              <w:rPr>
                <w:b/>
                <w:color w:val="auto"/>
                <w:szCs w:val="22"/>
                <w:lang w:val="cs-CZ"/>
              </w:rPr>
              <w:t>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F6ED3AB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BB4647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083CEB5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1</w:t>
            </w: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B9DE972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117F46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szCs w:val="22"/>
                <w:lang w:val="cs-CZ"/>
              </w:rPr>
            </w:pPr>
          </w:p>
        </w:tc>
      </w:tr>
      <w:tr w:rsidR="00CD39A4" w:rsidRPr="00957101" w14:paraId="1E93C4D2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6911F87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color w:val="auto"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73302C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0BCF51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i/>
                <w:color w:val="auto"/>
                <w:lang w:val="cs-CZ"/>
              </w:rPr>
            </w:pPr>
            <w:r w:rsidRPr="006961B1">
              <w:rPr>
                <w:i/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1D2D44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05E778C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i/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31D1AA3" w14:textId="106DB2C7" w:rsidR="00CD39A4" w:rsidRPr="006961B1" w:rsidRDefault="00CD39A4" w:rsidP="003C459A">
            <w:pPr>
              <w:pStyle w:val="Tablecontent"/>
              <w:keepNext/>
              <w:rPr>
                <w:i/>
                <w:color w:val="auto"/>
                <w:szCs w:val="22"/>
                <w:lang w:val="cs-CZ"/>
              </w:rPr>
            </w:pPr>
            <w:r w:rsidRPr="006961B1">
              <w:rPr>
                <w:i/>
                <w:color w:val="auto"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CD39A4" w:rsidRPr="00957101" w14:paraId="3FC6BA7B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5F26B75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color w:val="auto"/>
                <w:lang w:val="cs-CZ"/>
              </w:rPr>
              <w:t>messages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0111FB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BC1473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F9F8B6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C71A10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0..n</w:t>
            </w: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43F9746" w14:textId="439C9399" w:rsidR="00CD39A4" w:rsidRPr="006961B1" w:rsidRDefault="00F70C0E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69B52DC" w14:textId="77777777" w:rsidR="00CD39A4" w:rsidRPr="006961B1" w:rsidRDefault="00CD39A4" w:rsidP="00CD39A4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</w:p>
        </w:tc>
      </w:tr>
      <w:tr w:rsidR="00CD39A4" w:rsidRPr="00957101" w14:paraId="379A9893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ECE490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094706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61052">
              <w:rPr>
                <w:lang w:val="cs-CZ"/>
              </w:rPr>
              <w:t>message_id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F67B6E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EA2B63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8F5BB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BD7043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88A7D0" w14:textId="77777777" w:rsidR="00CD39A4" w:rsidRPr="006961B1" w:rsidRDefault="00CD39A4" w:rsidP="18346F18">
            <w:pPr>
              <w:pStyle w:val="Tablecontent"/>
              <w:spacing w:after="60"/>
              <w:rPr>
                <w:color w:val="auto"/>
              </w:rPr>
            </w:pPr>
            <w:r w:rsidRPr="18346F18">
              <w:rPr>
                <w:color w:val="auto"/>
              </w:rPr>
              <w:t>The message Id as assigned by the CS OTE system.</w:t>
            </w:r>
          </w:p>
        </w:tc>
      </w:tr>
      <w:tr w:rsidR="00CD39A4" w:rsidRPr="00957101" w14:paraId="2F4B046C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DC1A37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E68F83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type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61C8521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2C3C7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17CC1E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FE4130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17A150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Defines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type.</w:t>
            </w:r>
          </w:p>
          <w:p w14:paraId="7494297D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73089FC9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MESSAGE_TYPE_</w:t>
            </w:r>
            <w:r w:rsidRPr="006961B1">
              <w:rPr>
                <w:b/>
                <w:color w:val="auto"/>
                <w:lang w:val="cs-CZ"/>
              </w:rPr>
              <w:t xml:space="preserve">PUBLIC":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a public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CE6DA22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MESSAGE_TYPE_</w:t>
            </w:r>
            <w:r w:rsidRPr="006961B1">
              <w:rPr>
                <w:b/>
                <w:color w:val="auto"/>
                <w:lang w:val="cs-CZ"/>
              </w:rPr>
              <w:t xml:space="preserve">PRIVATE":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a </w:t>
            </w:r>
            <w:proofErr w:type="spellStart"/>
            <w:r w:rsidRPr="006961B1">
              <w:rPr>
                <w:color w:val="auto"/>
                <w:lang w:val="cs-CZ"/>
              </w:rPr>
              <w:t>private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056887DF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BF5744E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27BC2B5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E962A9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47ABD1F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3B60BED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9F46FBE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16FB467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Related</w:t>
            </w:r>
            <w:proofErr w:type="spellEnd"/>
            <w:r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u</w:t>
            </w:r>
            <w:r w:rsidRPr="006961B1">
              <w:rPr>
                <w:color w:val="auto"/>
                <w:lang w:val="cs-CZ"/>
              </w:rPr>
              <w:t>nderlying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>
              <w:rPr>
                <w:color w:val="auto"/>
                <w:lang w:val="cs-CZ"/>
              </w:rPr>
              <w:t xml:space="preserve"> (</w:t>
            </w:r>
            <w:proofErr w:type="spellStart"/>
            <w:r>
              <w:rPr>
                <w:color w:val="auto"/>
                <w:lang w:val="cs-CZ"/>
              </w:rPr>
              <w:t>if</w:t>
            </w:r>
            <w:proofErr w:type="spellEnd"/>
            <w:r>
              <w:rPr>
                <w:color w:val="auto"/>
                <w:lang w:val="cs-CZ"/>
              </w:rPr>
              <w:t xml:space="preserve"> any)</w:t>
            </w:r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D624B3" w:rsidRPr="00957101" w14:paraId="69F1DE51" w14:textId="77777777" w:rsidTr="00D624B3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1BAD74" w14:textId="77777777" w:rsidR="00D624B3" w:rsidRPr="006961B1" w:rsidRDefault="00D624B3" w:rsidP="00D624B3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21DA2158" w14:textId="1F4517BE" w:rsidR="00D624B3" w:rsidRPr="006961B1" w:rsidRDefault="00D624B3" w:rsidP="00D624B3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m</w:t>
            </w:r>
            <w:r w:rsidRPr="006961B1">
              <w:rPr>
                <w:color w:val="auto"/>
                <w:lang w:val="cs-CZ"/>
              </w:rPr>
              <w:t>essage</w:t>
            </w:r>
            <w:r>
              <w:rPr>
                <w:color w:val="auto"/>
                <w:lang w:val="cs-CZ"/>
              </w:rPr>
              <w:t>_c</w:t>
            </w:r>
            <w:r w:rsidRPr="006961B1">
              <w:rPr>
                <w:color w:val="auto"/>
                <w:lang w:val="cs-CZ"/>
              </w:rPr>
              <w:t>ode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3DFD84" w14:textId="38AC8DCB" w:rsidR="00D624B3" w:rsidRPr="00187191" w:rsidRDefault="00D624B3" w:rsidP="00D624B3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D3394E9" w14:textId="28F8D892" w:rsidR="00D624B3" w:rsidRPr="006961B1" w:rsidRDefault="00BE62E2" w:rsidP="00D624B3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EE46DF6" w14:textId="77777777" w:rsidR="00D624B3" w:rsidRPr="006961B1" w:rsidRDefault="00D624B3" w:rsidP="00D624B3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C5B3C7F" w14:textId="7CEF2F30" w:rsidR="00D624B3" w:rsidRPr="006961B1" w:rsidRDefault="00D624B3" w:rsidP="00D624B3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032CD4F1" w14:textId="7EF23221" w:rsidR="00D624B3" w:rsidRDefault="00D624B3" w:rsidP="00D624B3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</w:p>
        </w:tc>
      </w:tr>
      <w:tr w:rsidR="00CD39A4" w:rsidRPr="00957101" w14:paraId="72001002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66CFA7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3922DF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timest</w:t>
            </w:r>
            <w:r>
              <w:rPr>
                <w:color w:val="auto"/>
                <w:lang w:val="cs-CZ"/>
              </w:rPr>
              <w:t>a</w:t>
            </w:r>
            <w:r w:rsidRPr="006961B1">
              <w:rPr>
                <w:color w:val="auto"/>
                <w:lang w:val="cs-CZ"/>
              </w:rPr>
              <w:t>mp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AFB796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6CA388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CA66D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D8C038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</w:t>
            </w:r>
            <w:r>
              <w:rPr>
                <w:color w:val="auto"/>
                <w:lang w:val="cs-CZ"/>
              </w:rPr>
              <w:t>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52E3F5" w14:textId="3042D642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Timestamp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as </w:t>
            </w:r>
            <w:proofErr w:type="spellStart"/>
            <w:r w:rsidRPr="006961B1">
              <w:rPr>
                <w:color w:val="auto"/>
                <w:lang w:val="cs-CZ"/>
              </w:rPr>
              <w:t>assigned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="00DE45EB">
              <w:rPr>
                <w:color w:val="auto"/>
                <w:lang w:val="cs-CZ"/>
              </w:rPr>
              <w:t xml:space="preserve"> </w:t>
            </w:r>
            <w:r w:rsidRPr="006961B1">
              <w:rPr>
                <w:color w:val="auto"/>
                <w:lang w:val="cs-CZ"/>
              </w:rPr>
              <w:t xml:space="preserve">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498A91B9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730D0C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C8439F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61052">
              <w:rPr>
                <w:lang w:val="cs-CZ"/>
              </w:rPr>
              <w:t>severity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4D728CB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44BB28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CCA4FA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E1F48B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6F5DB9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Severity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2B016FBA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MESSAGE_SEVERITY_TYPE_</w:t>
            </w:r>
            <w:r w:rsidRPr="006961B1">
              <w:rPr>
                <w:b/>
                <w:color w:val="auto"/>
                <w:lang w:val="cs-CZ"/>
              </w:rPr>
              <w:t xml:space="preserve">URG": </w:t>
            </w:r>
            <w:r w:rsidRPr="006961B1">
              <w:rPr>
                <w:color w:val="auto"/>
                <w:lang w:val="cs-CZ"/>
              </w:rPr>
              <w:t xml:space="preserve">Urgent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7127EFDC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MESSAGE_SEVERITY_TYPE_</w:t>
            </w:r>
            <w:r w:rsidRPr="006961B1">
              <w:rPr>
                <w:b/>
                <w:color w:val="auto"/>
                <w:lang w:val="cs-CZ"/>
              </w:rPr>
              <w:t xml:space="preserve">ERR": </w:t>
            </w:r>
            <w:proofErr w:type="spellStart"/>
            <w:r w:rsidRPr="006961B1">
              <w:rPr>
                <w:color w:val="auto"/>
                <w:lang w:val="cs-CZ"/>
              </w:rPr>
              <w:t>Error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2429BB17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MESSAGE_SEVERITY_TYPE_</w:t>
            </w:r>
            <w:r w:rsidRPr="006961B1">
              <w:rPr>
                <w:b/>
                <w:color w:val="auto"/>
                <w:lang w:val="cs-CZ"/>
              </w:rPr>
              <w:t xml:space="preserve">HIG": </w:t>
            </w:r>
            <w:proofErr w:type="spellStart"/>
            <w:r w:rsidRPr="006961B1">
              <w:rPr>
                <w:color w:val="auto"/>
                <w:lang w:val="cs-CZ"/>
              </w:rPr>
              <w:t>High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prioritized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6FFB380B" w14:textId="77777777" w:rsidR="00CD39A4" w:rsidRPr="006961B1" w:rsidRDefault="00CD39A4" w:rsidP="00CD39A4">
            <w:pPr>
              <w:pStyle w:val="Tablecontent"/>
              <w:spacing w:after="60"/>
              <w:rPr>
                <w:b/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MESSAGE_SEVERITY_TYPE_</w:t>
            </w:r>
            <w:r w:rsidRPr="006961B1">
              <w:rPr>
                <w:b/>
                <w:color w:val="auto"/>
                <w:lang w:val="cs-CZ"/>
              </w:rPr>
              <w:t xml:space="preserve">MED": </w:t>
            </w:r>
            <w:r w:rsidRPr="006961B1">
              <w:rPr>
                <w:color w:val="auto"/>
                <w:lang w:val="cs-CZ"/>
              </w:rPr>
              <w:t xml:space="preserve">Medium </w:t>
            </w:r>
            <w:proofErr w:type="spellStart"/>
            <w:r w:rsidRPr="006961B1">
              <w:rPr>
                <w:color w:val="auto"/>
                <w:lang w:val="cs-CZ"/>
              </w:rPr>
              <w:t>prioritized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3A20445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961052">
              <w:rPr>
                <w:b/>
                <w:lang w:val="cs-CZ"/>
              </w:rPr>
              <w:t>MESSAGE_SEVERITY_TYPE_</w:t>
            </w:r>
            <w:r w:rsidRPr="006961B1">
              <w:rPr>
                <w:b/>
                <w:color w:val="auto"/>
                <w:lang w:val="cs-CZ"/>
              </w:rPr>
              <w:t xml:space="preserve">LOW": </w:t>
            </w:r>
            <w:proofErr w:type="spellStart"/>
            <w:r w:rsidRPr="006961B1">
              <w:rPr>
                <w:color w:val="auto"/>
                <w:lang w:val="cs-CZ"/>
              </w:rPr>
              <w:t>Low</w:t>
            </w:r>
            <w:proofErr w:type="spellEnd"/>
            <w:r w:rsidRPr="006961B1">
              <w:rPr>
                <w:color w:val="auto"/>
                <w:lang w:val="cs-CZ"/>
              </w:rPr>
              <w:t xml:space="preserve"> priority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39226E16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054B0F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1D6B05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961052">
              <w:rPr>
                <w:lang w:val="cs-CZ"/>
              </w:rPr>
              <w:t>market_supervision_message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159F803A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06E9A5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E17BC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217B5C" w14:textId="77777777" w:rsidR="00CD39A4" w:rsidRPr="006961B1" w:rsidRDefault="00CD39A4" w:rsidP="003C459A">
            <w:pPr>
              <w:pStyle w:val="Tablecontent"/>
              <w:keepNext/>
              <w:keepLines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Boolean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866020" w14:textId="77777777" w:rsidR="00CD39A4" w:rsidRPr="006961B1" w:rsidRDefault="00CD39A4" w:rsidP="00CD39A4">
            <w:pPr>
              <w:pStyle w:val="Tablecontent"/>
              <w:keepNext/>
              <w:keepLines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Determines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has </w:t>
            </w:r>
            <w:proofErr w:type="spellStart"/>
            <w:r w:rsidRPr="006961B1">
              <w:rPr>
                <w:color w:val="auto"/>
                <w:lang w:val="cs-CZ"/>
              </w:rPr>
              <w:t>been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send</w:t>
            </w:r>
            <w:proofErr w:type="spellEnd"/>
            <w:r w:rsidRPr="006961B1">
              <w:rPr>
                <w:color w:val="auto"/>
                <w:lang w:val="cs-CZ"/>
              </w:rPr>
              <w:t xml:space="preserve"> by market </w:t>
            </w:r>
            <w:proofErr w:type="spellStart"/>
            <w:r w:rsidRPr="006961B1">
              <w:rPr>
                <w:color w:val="auto"/>
                <w:lang w:val="cs-CZ"/>
              </w:rPr>
              <w:t>supervision</w:t>
            </w:r>
            <w:proofErr w:type="spellEnd"/>
          </w:p>
        </w:tc>
      </w:tr>
      <w:tr w:rsidR="00CD39A4" w:rsidRPr="00957101" w14:paraId="63EA4E52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E62040" w14:textId="77777777" w:rsidR="00CD39A4" w:rsidRPr="006961B1" w:rsidRDefault="00CD39A4" w:rsidP="003C459A">
            <w:pPr>
              <w:pStyle w:val="Tablecontent"/>
              <w:keepNext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70246C" w14:textId="77777777" w:rsidR="00CD39A4" w:rsidRPr="006961B1" w:rsidRDefault="00CD39A4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te</w:t>
            </w:r>
            <w:r w:rsidRPr="006961B1">
              <w:rPr>
                <w:color w:val="auto"/>
                <w:lang w:val="cs-CZ"/>
              </w:rPr>
              <w:t>xt</w:t>
            </w:r>
            <w:r>
              <w:rPr>
                <w:color w:val="auto"/>
                <w:lang w:val="cs-CZ"/>
              </w:rPr>
              <w:t>_e</w:t>
            </w:r>
            <w:r w:rsidRPr="006961B1">
              <w:rPr>
                <w:color w:val="auto"/>
                <w:lang w:val="cs-CZ"/>
              </w:rPr>
              <w:t>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C320FBC" w14:textId="77777777" w:rsidR="00CD39A4" w:rsidRPr="006961B1" w:rsidRDefault="00CD39A4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928A99" w14:textId="77777777" w:rsidR="00CD39A4" w:rsidRPr="006961B1" w:rsidRDefault="00CD39A4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DBC741" w14:textId="77777777" w:rsidR="00CD39A4" w:rsidRPr="006961B1" w:rsidRDefault="00CD39A4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977E0E0" w14:textId="77777777" w:rsidR="00CD39A4" w:rsidRPr="006961B1" w:rsidRDefault="00CD39A4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FAF088" w14:textId="77777777" w:rsidR="00CD39A4" w:rsidRPr="006961B1" w:rsidRDefault="00CD39A4" w:rsidP="00CD39A4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text. – </w:t>
            </w:r>
            <w:proofErr w:type="spellStart"/>
            <w:r w:rsidRPr="006961B1">
              <w:rPr>
                <w:color w:val="auto"/>
                <w:lang w:val="cs-CZ"/>
              </w:rPr>
              <w:t>English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version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3CC9E116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CB937B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E59A8B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te</w:t>
            </w:r>
            <w:r w:rsidRPr="006961B1">
              <w:rPr>
                <w:color w:val="auto"/>
                <w:lang w:val="cs-CZ"/>
              </w:rPr>
              <w:t>xt</w:t>
            </w:r>
            <w:r>
              <w:rPr>
                <w:color w:val="auto"/>
                <w:lang w:val="cs-CZ"/>
              </w:rPr>
              <w:t>_c</w:t>
            </w:r>
            <w:r w:rsidRPr="006961B1">
              <w:rPr>
                <w:color w:val="auto"/>
                <w:lang w:val="cs-CZ"/>
              </w:rPr>
              <w:t>z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D669D90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B779B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C4A071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4BF5C7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20AE41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Message</w:t>
            </w:r>
            <w:proofErr w:type="spellEnd"/>
            <w:r w:rsidRPr="006961B1">
              <w:rPr>
                <w:color w:val="auto"/>
                <w:lang w:val="cs-CZ"/>
              </w:rPr>
              <w:t xml:space="preserve"> text – Czech </w:t>
            </w:r>
            <w:proofErr w:type="spellStart"/>
            <w:r w:rsidRPr="006961B1">
              <w:rPr>
                <w:color w:val="auto"/>
                <w:lang w:val="cs-CZ"/>
              </w:rPr>
              <w:t>version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28668DB4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CCCB01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94C02C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61052">
              <w:rPr>
                <w:lang w:val="cs-CZ"/>
              </w:rPr>
              <w:t>sell_delivery_area_id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39D5DE2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27715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348A20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A3ADD6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50DE22" w14:textId="77777777" w:rsidR="00CD39A4" w:rsidRPr="006961B1" w:rsidRDefault="00CD39A4" w:rsidP="00CD39A4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delivery</w:t>
            </w:r>
            <w:proofErr w:type="spellEnd"/>
            <w:r w:rsidRPr="006961B1">
              <w:rPr>
                <w:color w:val="auto"/>
                <w:lang w:val="cs-CZ"/>
              </w:rPr>
              <w:t xml:space="preserve"> area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sell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D39A4" w:rsidRPr="00957101" w14:paraId="68F6B65E" w14:textId="77777777" w:rsidTr="18346F18">
        <w:trPr>
          <w:cantSplit/>
          <w:trHeight w:val="170"/>
        </w:trPr>
        <w:tc>
          <w:tcPr>
            <w:tcW w:w="2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56F395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CB4FA6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61052">
              <w:rPr>
                <w:lang w:val="cs-CZ"/>
              </w:rPr>
              <w:t>buy_delivery_area_id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5BBA02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9FC8994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36EB8C" w14:textId="77777777" w:rsidR="00CD39A4" w:rsidRPr="006961B1" w:rsidRDefault="00CD39A4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F75292" w14:textId="77777777" w:rsidR="00CD39A4" w:rsidRPr="006961B1" w:rsidRDefault="00CD39A4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27766B" w14:textId="77777777" w:rsidR="00CD39A4" w:rsidRPr="006961B1" w:rsidRDefault="00CD39A4" w:rsidP="00CD39A4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 xml:space="preserve">In case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order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,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field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contains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delivery</w:t>
            </w:r>
            <w:proofErr w:type="spellEnd"/>
            <w:r w:rsidRPr="006961B1">
              <w:rPr>
                <w:color w:val="auto"/>
                <w:lang w:val="cs-CZ"/>
              </w:rPr>
              <w:t xml:space="preserve"> area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buy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side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</w:tbl>
    <w:p w14:paraId="2064E74E" w14:textId="6F377C14" w:rsidR="00CD39A4" w:rsidRDefault="00CD39A4" w:rsidP="00CD39A4">
      <w:pPr>
        <w:pStyle w:val="Caption1"/>
      </w:pPr>
      <w:bookmarkStart w:id="443" w:name="_Toc228801267"/>
      <w:bookmarkStart w:id="444" w:name="_Toc18842927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19</w:t>
      </w:r>
      <w:r>
        <w:fldChar w:fldCharType="end"/>
      </w:r>
      <w:r>
        <w:t xml:space="preserve"> </w:t>
      </w:r>
      <w:r w:rsidRPr="00ED0D4F">
        <w:t xml:space="preserve">– Struktura zprávy </w:t>
      </w:r>
      <w:proofErr w:type="spellStart"/>
      <w:r w:rsidRPr="00ED0D4F">
        <w:t>Message</w:t>
      </w:r>
      <w:proofErr w:type="spellEnd"/>
      <w:r w:rsidRPr="00ED0D4F">
        <w:t xml:space="preserve"> Report</w:t>
      </w:r>
      <w:bookmarkEnd w:id="443"/>
    </w:p>
    <w:bookmarkEnd w:id="444"/>
    <w:p w14:paraId="0A5A2DC0" w14:textId="77777777" w:rsidR="00CD39A4" w:rsidRDefault="00CD39A4" w:rsidP="00CD39A4">
      <w:pPr>
        <w:spacing w:after="0"/>
      </w:pPr>
    </w:p>
    <w:p w14:paraId="009C26D7" w14:textId="77777777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45" w:name="_Toc317614450"/>
      <w:bookmarkStart w:id="446" w:name="_Toc412542536"/>
      <w:bookmarkStart w:id="447" w:name="_Toc203997565"/>
      <w:proofErr w:type="spellStart"/>
      <w:r w:rsidRPr="00961052">
        <w:t>Trade</w:t>
      </w:r>
      <w:proofErr w:type="spellEnd"/>
      <w:r w:rsidRPr="00961052">
        <w:t xml:space="preserve"> </w:t>
      </w:r>
      <w:proofErr w:type="spellStart"/>
      <w:r w:rsidRPr="00961052">
        <w:t>Capture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Pr="00961052">
        <w:t>TradeCaptureReq</w:t>
      </w:r>
      <w:proofErr w:type="spellEnd"/>
      <w:r w:rsidRPr="00961052">
        <w:t>)</w:t>
      </w:r>
      <w:bookmarkEnd w:id="445"/>
      <w:bookmarkEnd w:id="446"/>
      <w:bookmarkEnd w:id="447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3EB9E070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18AA3C8" w14:textId="77777777" w:rsidR="008A401D" w:rsidRPr="00961052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TradeCaptureReq</w:t>
            </w:r>
            <w:proofErr w:type="spellEnd"/>
          </w:p>
        </w:tc>
      </w:tr>
      <w:tr w:rsidR="008A401D" w:rsidRPr="0001001E" w14:paraId="3B5369F8" w14:textId="77777777" w:rsidTr="00414D1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BE3F12D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A83DAF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0CE31ED9" w14:textId="77777777" w:rsidTr="00414D1B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1531A1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1D9B7E" w14:textId="2511A13B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9854D8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  <w:tr w:rsidR="008A401D" w:rsidRPr="0001001E" w14:paraId="0CCAAF6B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02317CB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D54799F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0AE1B64B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B857E3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9108C42" w14:textId="77777777" w:rsidR="008A401D" w:rsidRPr="00961052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7/35</w:t>
            </w:r>
          </w:p>
        </w:tc>
      </w:tr>
    </w:tbl>
    <w:p w14:paraId="101B0788" w14:textId="77777777" w:rsidR="008A401D" w:rsidRDefault="008A401D" w:rsidP="00414D1B">
      <w:pPr>
        <w:spacing w:after="0"/>
      </w:pPr>
    </w:p>
    <w:p w14:paraId="77FCAD4B" w14:textId="67B3C7F2" w:rsidR="008A401D" w:rsidRDefault="008A401D" w:rsidP="001F4E12">
      <w:r>
        <w:t>Dotaz na vlastní obchody. Možné se dotazovat max. 7 dní zpětně s maximálním rozpětím datumů 4</w:t>
      </w:r>
      <w:r w:rsidR="009854D8">
        <w:t>8</w:t>
      </w:r>
      <w:r>
        <w:t xml:space="preserve"> hodin. V případě chybných vstupních parametrů je vrácena odpověď </w:t>
      </w:r>
      <w:proofErr w:type="spellStart"/>
      <w:r w:rsidR="00CD39A4" w:rsidRPr="006961B1">
        <w:rPr>
          <w:i/>
          <w:iCs/>
        </w:rPr>
        <w:t>ErrResp</w:t>
      </w:r>
      <w:proofErr w:type="spellEnd"/>
      <w:r w:rsidR="00CD39A4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CD39A4" w:rsidRPr="00957101" w14:paraId="1BF91CCD" w14:textId="77777777" w:rsidTr="00414D1B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71E9308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5AFB6210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8EDD694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74DD2A4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F96C68D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64BFB6C" w14:textId="77777777" w:rsidR="00CD39A4" w:rsidRPr="006961B1" w:rsidRDefault="00CD39A4" w:rsidP="003C459A">
            <w:pPr>
              <w:pStyle w:val="Table-Header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CD39A4" w:rsidRPr="00957101" w14:paraId="699F0023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ED2B1A6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TradeCaptureReq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33F60A97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01222B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38880E6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C5B0A7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916C562" w14:textId="77777777" w:rsidR="00CD39A4" w:rsidRPr="006961B1" w:rsidRDefault="00CD39A4" w:rsidP="003C459A">
            <w:pPr>
              <w:pStyle w:val="Tablecontent"/>
              <w:keepNext/>
              <w:keepLines/>
              <w:rPr>
                <w:szCs w:val="22"/>
                <w:lang w:val="cs-CZ"/>
              </w:rPr>
            </w:pPr>
          </w:p>
        </w:tc>
      </w:tr>
      <w:tr w:rsidR="00CD39A4" w:rsidRPr="00957101" w14:paraId="07746FDF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D5401E" w14:textId="77777777" w:rsidR="00CD39A4" w:rsidRPr="006961B1" w:rsidRDefault="00CD39A4" w:rsidP="003C459A">
            <w:pPr>
              <w:pStyle w:val="Tablecontent"/>
              <w:keepNext/>
              <w:keepLines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77098CF8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47210A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F51182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2AD8F53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6060F5" w14:textId="418EE554" w:rsidR="00CD39A4" w:rsidRPr="006961B1" w:rsidRDefault="00CD39A4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="00414D1B" w:rsidRPr="00961052">
              <w:rPr>
                <w:i/>
                <w:szCs w:val="22"/>
                <w:lang w:val="cs-CZ"/>
              </w:rPr>
              <w:fldChar w:fldCharType="begin"/>
            </w:r>
            <w:r w:rsidR="00414D1B"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="00414D1B" w:rsidRPr="00961052">
              <w:rPr>
                <w:i/>
                <w:szCs w:val="22"/>
                <w:lang w:val="cs-CZ"/>
              </w:rPr>
            </w:r>
            <w:r w:rsidR="00414D1B"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="00414D1B" w:rsidRPr="00961052">
              <w:rPr>
                <w:i/>
                <w:szCs w:val="22"/>
                <w:lang w:val="cs-CZ"/>
              </w:rPr>
              <w:fldChar w:fldCharType="end"/>
            </w:r>
            <w:r w:rsidR="00414D1B" w:rsidRPr="00961052">
              <w:rPr>
                <w:i/>
                <w:szCs w:val="22"/>
                <w:lang w:val="cs-CZ"/>
              </w:rPr>
              <w:t xml:space="preserve"> </w:t>
            </w:r>
            <w:r w:rsidR="00414D1B" w:rsidRPr="00961052">
              <w:rPr>
                <w:i/>
                <w:szCs w:val="22"/>
                <w:lang w:val="cs-CZ"/>
              </w:rPr>
              <w:fldChar w:fldCharType="begin"/>
            </w:r>
            <w:r w:rsidR="00414D1B"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="00414D1B" w:rsidRPr="00961052">
              <w:rPr>
                <w:i/>
                <w:szCs w:val="22"/>
                <w:lang w:val="cs-CZ"/>
              </w:rPr>
            </w:r>
            <w:r w:rsidR="00414D1B"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="00414D1B" w:rsidRPr="00961052">
              <w:rPr>
                <w:i/>
                <w:szCs w:val="22"/>
                <w:lang w:val="cs-CZ"/>
              </w:rPr>
              <w:fldChar w:fldCharType="end"/>
            </w:r>
            <w:r w:rsidR="00414D1B"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CD39A4" w:rsidRPr="00957101" w14:paraId="0F82B4BB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F481D3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7253DE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C41D2E" w14:textId="5E9A3C24" w:rsidR="00CD39A4" w:rsidRPr="006961B1" w:rsidRDefault="00BE62E2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A06753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A88723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551517" w14:textId="77777777" w:rsidR="00CD39A4" w:rsidRPr="006961B1" w:rsidRDefault="00CD39A4" w:rsidP="00564B0F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conditions</w:t>
            </w:r>
            <w:proofErr w:type="spellEnd"/>
            <w:r w:rsidRPr="006961B1">
              <w:rPr>
                <w:lang w:val="cs-CZ"/>
              </w:rPr>
              <w:t>:</w:t>
            </w:r>
          </w:p>
          <w:p w14:paraId="0B1714B9" w14:textId="6DA19148" w:rsidR="00CD39A4" w:rsidRPr="006961B1" w:rsidRDefault="00CD39A4" w:rsidP="00A83AA1">
            <w:pPr>
              <w:pStyle w:val="Tablecontent"/>
              <w:keepNext/>
              <w:keepLines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>
              <w:rPr>
                <w:lang w:val="cs-CZ"/>
              </w:rPr>
              <w:t>e</w:t>
            </w:r>
            <w:r w:rsidRPr="006961B1">
              <w:rPr>
                <w:lang w:val="cs-CZ"/>
              </w:rPr>
              <w:t>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</w:t>
            </w:r>
            <w:r w:rsidR="009854D8">
              <w:rPr>
                <w:lang w:val="cs-CZ"/>
              </w:rPr>
              <w:t xml:space="preserve"> 48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</w:tc>
      </w:tr>
      <w:tr w:rsidR="00CD39A4" w:rsidRPr="00957101" w14:paraId="62E09489" w14:textId="77777777" w:rsidTr="00414D1B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5C3444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04DCF60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1951F8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6A6480" w14:textId="77777777" w:rsidR="00CD39A4" w:rsidRPr="006961B1" w:rsidRDefault="00CD39A4" w:rsidP="003C459A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9E3659" w14:textId="77777777" w:rsidR="00CD39A4" w:rsidRPr="006961B1" w:rsidRDefault="00CD39A4" w:rsidP="003C459A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97E8D9" w14:textId="77777777" w:rsidR="00CD39A4" w:rsidRPr="006961B1" w:rsidRDefault="00CD39A4" w:rsidP="00564B0F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End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fulfilled</w:t>
            </w:r>
            <w:proofErr w:type="spellEnd"/>
            <w:r w:rsidRPr="006961B1">
              <w:rPr>
                <w:lang w:val="cs-CZ"/>
              </w:rPr>
              <w:t xml:space="preserve">: </w:t>
            </w:r>
          </w:p>
          <w:p w14:paraId="5CCC91B1" w14:textId="289A02CE" w:rsidR="00CD39A4" w:rsidRPr="006961B1" w:rsidRDefault="00CD39A4" w:rsidP="00A83AA1">
            <w:pPr>
              <w:pStyle w:val="Tablecontent"/>
              <w:keepNext/>
              <w:keepLines/>
              <w:numPr>
                <w:ilvl w:val="0"/>
                <w:numId w:val="20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</w:t>
            </w:r>
            <w:r w:rsidR="009854D8">
              <w:rPr>
                <w:lang w:val="cs-CZ"/>
              </w:rPr>
              <w:t>48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  <w:p w14:paraId="2EFE0A5E" w14:textId="77777777" w:rsidR="00CD39A4" w:rsidRPr="006961B1" w:rsidRDefault="00CD39A4" w:rsidP="00564B0F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</w:t>
            </w:r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CS OTE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return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until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midnight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start </w:t>
            </w:r>
            <w:proofErr w:type="spellStart"/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. In case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invalid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stating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diff</w:t>
            </w:r>
            <w:r>
              <w:rPr>
                <w:lang w:val="cs-CZ"/>
              </w:rPr>
              <w:t>erence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bigger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than</w:t>
            </w:r>
            <w:proofErr w:type="spellEnd"/>
            <w:r w:rsidRPr="006961B1">
              <w:rPr>
                <w:lang w:val="cs-CZ"/>
              </w:rPr>
              <w:t xml:space="preserve"> max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BE62E2" w:rsidRPr="00957101" w14:paraId="1117E812" w14:textId="77777777" w:rsidTr="00564B0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669535" w14:textId="72C04711" w:rsidR="00BE62E2" w:rsidRPr="006961B1" w:rsidRDefault="00BE62E2" w:rsidP="00BE62E2">
            <w:pPr>
              <w:pStyle w:val="Tablecontent"/>
              <w:keepNext/>
              <w:keepLines/>
              <w:rPr>
                <w:lang w:val="cs-CZ"/>
              </w:rPr>
            </w:pPr>
            <w:r>
              <w:rPr>
                <w:szCs w:val="22"/>
              </w:rPr>
              <w:t>contracts</w:t>
            </w:r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0176E3A1" w14:textId="5573447F" w:rsidR="00BE62E2" w:rsidRPr="00187191" w:rsidRDefault="00BE62E2" w:rsidP="00BE62E2">
            <w:pPr>
              <w:pStyle w:val="Tablecontent"/>
              <w:keepNext/>
              <w:keepLines/>
              <w:jc w:val="center"/>
              <w:rPr>
                <w:color w:val="auto"/>
                <w:lang w:val="cs-CZ"/>
              </w:rPr>
            </w:pPr>
            <w:r w:rsidRPr="00FA22F8">
              <w:rPr>
                <w:color w:val="auto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075501" w14:textId="42179693" w:rsidR="00BE62E2" w:rsidRPr="006961B1" w:rsidRDefault="00BE62E2" w:rsidP="00BE62E2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A22F8"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54E613" w14:textId="1DF86876" w:rsidR="00BE62E2" w:rsidRPr="006961B1" w:rsidRDefault="00BE62E2" w:rsidP="00BE62E2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FA22F8">
              <w:t>0..</w:t>
            </w:r>
            <w:r w:rsidRPr="00FA22F8">
              <w:br/>
              <w:t>1000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0B3CA0" w14:textId="5DCC2F49" w:rsidR="00BE62E2" w:rsidRDefault="00BE62E2" w:rsidP="00BE62E2">
            <w:pPr>
              <w:pStyle w:val="Tablecontent"/>
              <w:keepNext/>
              <w:keepLines/>
              <w:rPr>
                <w:lang w:val="cs-CZ"/>
              </w:rPr>
            </w:pPr>
            <w:r w:rsidRPr="00FA22F8">
              <w:t>String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F2171D0" w14:textId="7D3EFB1A" w:rsidR="00BE62E2" w:rsidRPr="006961B1" w:rsidRDefault="00BE62E2" w:rsidP="00BE62E2">
            <w:pPr>
              <w:pStyle w:val="Tablecontent"/>
              <w:keepNext/>
              <w:keepLines/>
              <w:spacing w:after="60"/>
              <w:rPr>
                <w:lang w:val="cs-CZ"/>
              </w:rPr>
            </w:pPr>
            <w:r w:rsidRPr="00564B02">
              <w:rPr>
                <w:lang w:val="cs-CZ"/>
              </w:rPr>
              <w:t xml:space="preserve">List </w:t>
            </w:r>
            <w:proofErr w:type="spellStart"/>
            <w:r w:rsidRPr="00564B02">
              <w:rPr>
                <w:lang w:val="cs-CZ"/>
              </w:rPr>
              <w:t>of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contract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names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for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which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the</w:t>
            </w:r>
            <w:proofErr w:type="spellEnd"/>
            <w:r w:rsidRPr="00564B02">
              <w:rPr>
                <w:lang w:val="cs-CZ"/>
              </w:rPr>
              <w:t xml:space="preserve"> public </w:t>
            </w:r>
            <w:proofErr w:type="spellStart"/>
            <w:r w:rsidRPr="00564B02">
              <w:rPr>
                <w:lang w:val="cs-CZ"/>
              </w:rPr>
              <w:t>trade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confirmations</w:t>
            </w:r>
            <w:proofErr w:type="spellEnd"/>
            <w:r w:rsidRPr="00564B02">
              <w:rPr>
                <w:lang w:val="cs-CZ"/>
              </w:rPr>
              <w:t xml:space="preserve"> are </w:t>
            </w:r>
            <w:proofErr w:type="spellStart"/>
            <w:r w:rsidRPr="00564B02">
              <w:rPr>
                <w:lang w:val="cs-CZ"/>
              </w:rPr>
              <w:t>requested</w:t>
            </w:r>
            <w:proofErr w:type="spellEnd"/>
            <w:r w:rsidRPr="00564B02">
              <w:rPr>
                <w:lang w:val="cs-CZ"/>
              </w:rPr>
              <w:t xml:space="preserve">. </w:t>
            </w:r>
            <w:proofErr w:type="spellStart"/>
            <w:r w:rsidRPr="00564B02">
              <w:rPr>
                <w:lang w:val="cs-CZ"/>
              </w:rPr>
              <w:t>If</w:t>
            </w:r>
            <w:proofErr w:type="spellEnd"/>
            <w:r w:rsidRPr="00564B02">
              <w:rPr>
                <w:lang w:val="cs-CZ"/>
              </w:rPr>
              <w:t xml:space="preserve"> not </w:t>
            </w:r>
            <w:proofErr w:type="spellStart"/>
            <w:r w:rsidRPr="00564B02">
              <w:rPr>
                <w:lang w:val="cs-CZ"/>
              </w:rPr>
              <w:t>supplied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all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contracts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for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which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the</w:t>
            </w:r>
            <w:proofErr w:type="spellEnd"/>
            <w:r w:rsidRPr="00564B02">
              <w:rPr>
                <w:lang w:val="cs-CZ"/>
              </w:rPr>
              <w:t xml:space="preserve"> user has </w:t>
            </w:r>
            <w:proofErr w:type="spellStart"/>
            <w:r w:rsidRPr="00564B02">
              <w:rPr>
                <w:lang w:val="cs-CZ"/>
              </w:rPr>
              <w:t>access</w:t>
            </w:r>
            <w:proofErr w:type="spellEnd"/>
            <w:r w:rsidRPr="00564B02">
              <w:rPr>
                <w:lang w:val="cs-CZ"/>
              </w:rPr>
              <w:t xml:space="preserve"> </w:t>
            </w:r>
            <w:proofErr w:type="spellStart"/>
            <w:r w:rsidRPr="00564B02">
              <w:rPr>
                <w:lang w:val="cs-CZ"/>
              </w:rPr>
              <w:t>rights</w:t>
            </w:r>
            <w:proofErr w:type="spellEnd"/>
            <w:r w:rsidRPr="00564B02">
              <w:rPr>
                <w:lang w:val="cs-CZ"/>
              </w:rPr>
              <w:t xml:space="preserve"> are </w:t>
            </w:r>
            <w:proofErr w:type="spellStart"/>
            <w:r w:rsidRPr="00564B02">
              <w:rPr>
                <w:lang w:val="cs-CZ"/>
              </w:rPr>
              <w:t>returned</w:t>
            </w:r>
            <w:proofErr w:type="spellEnd"/>
          </w:p>
        </w:tc>
      </w:tr>
    </w:tbl>
    <w:p w14:paraId="717C713D" w14:textId="684B6F7E" w:rsidR="00CD39A4" w:rsidRDefault="00CD39A4" w:rsidP="00414D1B">
      <w:pPr>
        <w:pStyle w:val="Caption1"/>
      </w:pPr>
      <w:bookmarkStart w:id="448" w:name="_Toc228801268"/>
      <w:bookmarkStart w:id="449" w:name="_Toc188429277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20</w:t>
      </w:r>
      <w:r>
        <w:fldChar w:fldCharType="end"/>
      </w:r>
      <w:r w:rsidRPr="009D0FD8">
        <w:t xml:space="preserve"> – Struktura zprávy </w:t>
      </w:r>
      <w:proofErr w:type="spellStart"/>
      <w:r w:rsidRPr="009D0FD8">
        <w:t>Trade</w:t>
      </w:r>
      <w:proofErr w:type="spellEnd"/>
      <w:r w:rsidRPr="009D0FD8">
        <w:t xml:space="preserve"> </w:t>
      </w:r>
      <w:proofErr w:type="spellStart"/>
      <w:r w:rsidRPr="009D0FD8">
        <w:t>Capture</w:t>
      </w:r>
      <w:proofErr w:type="spellEnd"/>
      <w:r w:rsidRPr="009D0FD8">
        <w:t xml:space="preserve"> </w:t>
      </w:r>
      <w:proofErr w:type="spellStart"/>
      <w:r w:rsidRPr="009D0FD8">
        <w:t>Request</w:t>
      </w:r>
      <w:bookmarkEnd w:id="448"/>
      <w:proofErr w:type="spellEnd"/>
    </w:p>
    <w:bookmarkEnd w:id="449"/>
    <w:p w14:paraId="5D3F6664" w14:textId="77777777" w:rsidR="00CD39A4" w:rsidRDefault="00CD39A4" w:rsidP="00414D1B">
      <w:pPr>
        <w:spacing w:after="0"/>
      </w:pPr>
    </w:p>
    <w:p w14:paraId="2DF96653" w14:textId="77777777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50" w:name="_Toc317614451"/>
      <w:bookmarkStart w:id="451" w:name="_Toc412542537"/>
      <w:bookmarkStart w:id="452" w:name="_Ref422908516"/>
      <w:bookmarkStart w:id="453" w:name="_Toc203997566"/>
      <w:proofErr w:type="spellStart"/>
      <w:r w:rsidRPr="00961052">
        <w:lastRenderedPageBreak/>
        <w:t>Trade</w:t>
      </w:r>
      <w:proofErr w:type="spellEnd"/>
      <w:r w:rsidRPr="00961052">
        <w:t xml:space="preserve"> </w:t>
      </w:r>
      <w:proofErr w:type="spellStart"/>
      <w:r w:rsidRPr="00961052">
        <w:t>Capture</w:t>
      </w:r>
      <w:proofErr w:type="spellEnd"/>
      <w:r w:rsidRPr="00961052">
        <w:t xml:space="preserve"> Report (</w:t>
      </w:r>
      <w:proofErr w:type="spellStart"/>
      <w:r w:rsidRPr="00961052">
        <w:t>TradeCaptureRprt</w:t>
      </w:r>
      <w:proofErr w:type="spellEnd"/>
      <w:r w:rsidRPr="00961052">
        <w:t>)</w:t>
      </w:r>
      <w:bookmarkEnd w:id="450"/>
      <w:bookmarkEnd w:id="451"/>
      <w:bookmarkEnd w:id="452"/>
      <w:bookmarkEnd w:id="45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79999F9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3D759B7" w14:textId="77777777" w:rsidR="008A401D" w:rsidRPr="00961052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TradeCaptureRprt</w:t>
            </w:r>
            <w:proofErr w:type="spellEnd"/>
          </w:p>
        </w:tc>
      </w:tr>
      <w:tr w:rsidR="008A401D" w:rsidRPr="0001001E" w14:paraId="1EBDB08E" w14:textId="77777777" w:rsidTr="00CA0D7D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B4ACCA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559839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Response,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76B72467" w14:textId="77777777" w:rsidTr="00CA0D7D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E2AF626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320359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TradeCaptureReq</w:t>
            </w:r>
            <w:proofErr w:type="spellEnd"/>
            <w:r w:rsidRPr="00961052">
              <w:rPr>
                <w:szCs w:val="22"/>
                <w:lang w:val="cs-CZ"/>
              </w:rPr>
              <w:t xml:space="preserve"> (</w:t>
            </w:r>
            <w:proofErr w:type="spellStart"/>
            <w:r w:rsidRPr="00961052">
              <w:rPr>
                <w:szCs w:val="22"/>
                <w:lang w:val="cs-CZ"/>
              </w:rPr>
              <w:t>sent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r w:rsidRPr="00961052">
              <w:rPr>
                <w:szCs w:val="22"/>
                <w:lang w:val="cs-CZ"/>
              </w:rPr>
              <w:t>the</w:t>
            </w:r>
            <w:proofErr w:type="spellEnd"/>
            <w:r w:rsidRPr="00961052">
              <w:rPr>
                <w:szCs w:val="22"/>
                <w:lang w:val="cs-CZ"/>
              </w:rPr>
              <w:t xml:space="preserve"> user-</w:t>
            </w:r>
            <w:proofErr w:type="spellStart"/>
            <w:r w:rsidRPr="00961052">
              <w:rPr>
                <w:szCs w:val="22"/>
                <w:lang w:val="cs-CZ"/>
              </w:rPr>
              <w:t>generated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private</w:t>
            </w:r>
            <w:proofErr w:type="spellEnd"/>
            <w:r w:rsidRPr="00961052">
              <w:rPr>
                <w:lang w:val="cs-CZ"/>
              </w:rPr>
              <w:t xml:space="preserve"> </w:t>
            </w:r>
            <w:r w:rsidRPr="00961052">
              <w:rPr>
                <w:szCs w:val="22"/>
                <w:lang w:val="cs-CZ"/>
              </w:rPr>
              <w:t xml:space="preserve">response </w:t>
            </w:r>
            <w:proofErr w:type="spellStart"/>
            <w:r w:rsidRPr="00961052">
              <w:rPr>
                <w:szCs w:val="22"/>
                <w:lang w:val="cs-CZ"/>
              </w:rPr>
              <w:t>queue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or</w:t>
            </w:r>
            <w:proofErr w:type="spellEnd"/>
            <w:r w:rsidRPr="00961052">
              <w:rPr>
                <w:szCs w:val="22"/>
                <w:lang w:val="cs-CZ"/>
              </w:rPr>
              <w:t xml:space="preserve"> a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r w:rsidRPr="00961052">
              <w:rPr>
                <w:rFonts w:ascii="Courier New" w:hAnsi="Courier New" w:cs="Courier New"/>
                <w:lang w:val="cs-CZ"/>
              </w:rPr>
              <w:t xml:space="preserve">market. </w:t>
            </w: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broadcastQueue</w:t>
            </w:r>
            <w:proofErr w:type="spellEnd"/>
            <w:r w:rsidRPr="00961052">
              <w:rPr>
                <w:rFonts w:ascii="Courier New" w:hAnsi="Courier New" w:cs="Courier New"/>
                <w:lang w:val="cs-CZ"/>
              </w:rPr>
              <w:t>.&lt;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login-id&gt;)</w:t>
            </w:r>
          </w:p>
        </w:tc>
      </w:tr>
      <w:tr w:rsidR="008A401D" w:rsidRPr="0001001E" w14:paraId="18094D8A" w14:textId="77777777" w:rsidTr="00CA0D7D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AFC70AA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Broadcasted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17B08B0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8A401D" w:rsidRPr="0001001E" w14:paraId="52F792DC" w14:textId="77777777" w:rsidTr="00E2553E">
        <w:trPr>
          <w:trHeight w:val="20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7F05584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20BCCC" w14:textId="22E93A7E" w:rsidR="008A401D" w:rsidRPr="00961052" w:rsidRDefault="00CA0D7D" w:rsidP="00D05187">
            <w:pPr>
              <w:pStyle w:val="Tablecontent"/>
              <w:keepNext/>
              <w:rPr>
                <w:rFonts w:ascii="Courier New" w:hAnsi="Courier New" w:cs="Courier New"/>
                <w:lang w:val="cs-CZ"/>
              </w:rPr>
            </w:pPr>
            <w:proofErr w:type="spellStart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halftrade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.&lt;</w:t>
            </w:r>
            <w:proofErr w:type="spellStart"/>
            <w:proofErr w:type="gramEnd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&gt;.PRTC</w:t>
            </w:r>
            <w:proofErr w:type="gramEnd"/>
            <w:r w:rsidRPr="006961B1">
              <w:rPr>
                <w:rFonts w:ascii="Courier New" w:hAnsi="Courier New" w:cs="Courier New"/>
                <w:lang w:val="cs-CZ"/>
              </w:rPr>
              <w:t>_&lt;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6961B1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8A401D" w:rsidRPr="0001001E" w14:paraId="1D739721" w14:textId="77777777" w:rsidTr="00CA0D7D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EC9D6F6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048A1CA" w14:textId="43D30352" w:rsidR="008A401D" w:rsidRPr="00961052" w:rsidRDefault="008A401D" w:rsidP="00D05187">
            <w:pPr>
              <w:pStyle w:val="Tablecontent"/>
              <w:keepNext/>
              <w:rPr>
                <w:rFonts w:ascii="Courier New" w:hAnsi="Courier New" w:cs="Courier New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503C1C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</w:tbl>
    <w:p w14:paraId="7679912C" w14:textId="77777777" w:rsidR="008A401D" w:rsidRDefault="008A401D" w:rsidP="00414D1B">
      <w:pPr>
        <w:spacing w:after="0"/>
      </w:pPr>
    </w:p>
    <w:p w14:paraId="74DFFEB7" w14:textId="77777777" w:rsidR="00503C1C" w:rsidRPr="00957101" w:rsidRDefault="00503C1C" w:rsidP="00503C1C">
      <w:pPr>
        <w:keepNext/>
        <w:spacing w:before="120"/>
      </w:pPr>
      <w:r w:rsidRPr="00957101">
        <w:t xml:space="preserve">Zpráva o vzniku obchodu je odeslána na oba účastníky daného obchodu, přičemž pro každého je vyplněna jen ta část obchodu, která se ho týká. Zpráva je také odeslána jako odpověď na </w:t>
      </w:r>
      <w:proofErr w:type="spellStart"/>
      <w:r w:rsidRPr="0048461A">
        <w:rPr>
          <w:i/>
          <w:iCs/>
        </w:rPr>
        <w:t>TradeCaptureReq</w:t>
      </w:r>
      <w:proofErr w:type="spellEnd"/>
      <w:r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6"/>
        <w:gridCol w:w="236"/>
        <w:gridCol w:w="1376"/>
        <w:gridCol w:w="709"/>
        <w:gridCol w:w="425"/>
        <w:gridCol w:w="425"/>
        <w:gridCol w:w="851"/>
        <w:gridCol w:w="4852"/>
      </w:tblGrid>
      <w:tr w:rsidR="00CA0D7D" w:rsidRPr="00957101" w14:paraId="357FEA9B" w14:textId="77777777" w:rsidTr="00E2553E">
        <w:trPr>
          <w:trHeight w:val="287"/>
          <w:tblHeader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0DC03F0" w14:textId="77777777" w:rsidR="00CA0D7D" w:rsidRPr="006961B1" w:rsidRDefault="00CA0D7D" w:rsidP="00E2553E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38FFB5C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5AAC4D9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34E9D29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9F0100D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9A49A9C" w14:textId="77777777" w:rsidR="00CA0D7D" w:rsidRPr="006961B1" w:rsidRDefault="00CA0D7D" w:rsidP="00CA0D7D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CA0D7D" w:rsidRPr="00957101" w14:paraId="65322D90" w14:textId="77777777" w:rsidTr="00E2553E">
        <w:trPr>
          <w:cantSplit/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BF308C8" w14:textId="77777777" w:rsidR="00CA0D7D" w:rsidRPr="006961B1" w:rsidRDefault="00CA0D7D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TradeCaptureRprt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5A4A536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631089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B7E44CB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621DE3C" w14:textId="77777777" w:rsidR="00CA0D7D" w:rsidRPr="006961B1" w:rsidRDefault="00CA0D7D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C57905E" w14:textId="77777777" w:rsidR="00CA0D7D" w:rsidRPr="006961B1" w:rsidRDefault="00CA0D7D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CA0D7D" w:rsidRPr="00957101" w14:paraId="231C7114" w14:textId="77777777" w:rsidTr="00E2553E">
        <w:trPr>
          <w:cantSplit/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A7F186" w14:textId="77777777" w:rsidR="00CA0D7D" w:rsidRPr="006961B1" w:rsidRDefault="00CA0D7D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E95A8D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E43A7E5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8CB968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B1B3FB" w14:textId="77777777" w:rsidR="00CA0D7D" w:rsidRPr="006961B1" w:rsidRDefault="00CA0D7D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527EEB" w14:textId="75BA8CFD" w:rsidR="00CA0D7D" w:rsidRPr="006961B1" w:rsidRDefault="00CA0D7D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CA0D7D" w:rsidRPr="00957101" w14:paraId="0A644DBE" w14:textId="77777777" w:rsidTr="00E2553E">
        <w:trPr>
          <w:cantSplit/>
          <w:trHeight w:val="170"/>
        </w:trPr>
        <w:tc>
          <w:tcPr>
            <w:tcW w:w="18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26AE46B" w14:textId="77777777" w:rsidR="00CA0D7D" w:rsidRPr="006961B1" w:rsidRDefault="00CA0D7D" w:rsidP="003C459A">
            <w:pPr>
              <w:pStyle w:val="Tablecontent"/>
              <w:keepNext/>
              <w:rPr>
                <w:b/>
                <w:color w:val="auto"/>
                <w:lang w:val="cs-CZ"/>
              </w:rPr>
            </w:pPr>
            <w:proofErr w:type="spellStart"/>
            <w:r>
              <w:rPr>
                <w:b/>
                <w:color w:val="auto"/>
                <w:lang w:val="cs-CZ"/>
              </w:rPr>
              <w:t>t</w:t>
            </w:r>
            <w:r w:rsidRPr="006961B1">
              <w:rPr>
                <w:b/>
                <w:color w:val="auto"/>
                <w:lang w:val="cs-CZ"/>
              </w:rPr>
              <w:t>rade</w:t>
            </w:r>
            <w:r>
              <w:rPr>
                <w:b/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9C9E3E5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13887F5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0C48B96" w14:textId="77777777" w:rsidR="00CA0D7D" w:rsidRPr="006961B1" w:rsidRDefault="00CA0D7D" w:rsidP="003C459A">
            <w:pPr>
              <w:pStyle w:val="Tablecontent"/>
              <w:keepNext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2BBB34" w14:textId="77777777" w:rsidR="00CA0D7D" w:rsidRPr="006961B1" w:rsidRDefault="00CA0D7D" w:rsidP="003C459A">
            <w:pPr>
              <w:pStyle w:val="Tablecontent"/>
              <w:keepNext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B99F32" w14:textId="77777777" w:rsidR="00CA0D7D" w:rsidRPr="006961B1" w:rsidRDefault="00CA0D7D" w:rsidP="00E2553E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</w:p>
        </w:tc>
      </w:tr>
      <w:tr w:rsidR="00CA0D7D" w:rsidRPr="00957101" w14:paraId="21426F27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34E2F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F4254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trade_id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46DEE5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E1E9AE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CEA707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EAAA2E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8FA39E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180072B8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55296A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228541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5EB580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65D3C0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796E4C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895C0F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9D8E5A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Revision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number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With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every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change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revision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number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increased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054CE8ED" w14:textId="77777777" w:rsidTr="006D45FC">
        <w:trPr>
          <w:cantSplit/>
          <w:trHeight w:val="657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67E2BF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728E95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D4B1C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B45231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C1FF29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66AE2D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34A580" w14:textId="71BC799C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="00842330">
              <w:rPr>
                <w:color w:val="auto"/>
                <w:lang w:val="cs-CZ"/>
              </w:rPr>
              <w:t xml:space="preserve"> </w:t>
            </w:r>
            <w:proofErr w:type="spellStart"/>
            <w:r w:rsidR="00842330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3EEF0107" w14:textId="5168F342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1A5FB7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ACTI":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default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</w:tc>
      </w:tr>
      <w:tr w:rsidR="00CA0D7D" w:rsidRPr="00957101" w14:paraId="734E6D57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E7CCD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AA0A4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592C25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FF661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FBD08C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7C8F68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966F10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code</w:t>
            </w:r>
            <w:proofErr w:type="spellEnd"/>
            <w:r>
              <w:rPr>
                <w:color w:val="auto"/>
                <w:lang w:val="cs-CZ"/>
              </w:rPr>
              <w:t xml:space="preserve"> (long </w:t>
            </w:r>
            <w:proofErr w:type="spellStart"/>
            <w:r>
              <w:rPr>
                <w:color w:val="auto"/>
                <w:lang w:val="cs-CZ"/>
              </w:rPr>
              <w:t>name</w:t>
            </w:r>
            <w:proofErr w:type="spellEnd"/>
            <w:r>
              <w:rPr>
                <w:color w:val="auto"/>
                <w:lang w:val="cs-CZ"/>
              </w:rPr>
              <w:t>).</w:t>
            </w:r>
          </w:p>
        </w:tc>
      </w:tr>
      <w:tr w:rsidR="00CA0D7D" w:rsidRPr="00957101" w14:paraId="009D96F3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010890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B26270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7752B5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ACB26F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462D82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4C9E42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600F22" w14:textId="77777777" w:rsidR="00CA0D7D" w:rsidRPr="006961B1" w:rsidRDefault="00CA0D7D" w:rsidP="00E2553E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Executed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6DD421DC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C6CF4C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0B7E76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FF4543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1117B9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C7DBC4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46B397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6462F9" w14:textId="77777777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</w:t>
            </w:r>
          </w:p>
        </w:tc>
      </w:tr>
      <w:tr w:rsidR="00CA0D7D" w:rsidRPr="00957101" w14:paraId="5EAF4E8C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873475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F460F2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execution_time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37E1BB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DB9728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42934E" w14:textId="77777777" w:rsidR="00CA0D7D" w:rsidRPr="006961B1" w:rsidRDefault="00CA0D7D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19CC89" w14:textId="77777777" w:rsidR="00CA0D7D" w:rsidRPr="006961B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C87C42" w14:textId="3997A681" w:rsidR="00CA0D7D" w:rsidRPr="006961B1" w:rsidRDefault="00CA0D7D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date</w:t>
            </w:r>
            <w:proofErr w:type="spellEnd"/>
            <w:r w:rsidRPr="006961B1">
              <w:rPr>
                <w:color w:val="auto"/>
                <w:lang w:val="cs-CZ"/>
              </w:rPr>
              <w:t xml:space="preserve"> as </w:t>
            </w:r>
            <w:proofErr w:type="spellStart"/>
            <w:r w:rsidRPr="006961B1">
              <w:rPr>
                <w:color w:val="auto"/>
                <w:lang w:val="cs-CZ"/>
              </w:rPr>
              <w:t>assigned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="00C91BE0">
              <w:rPr>
                <w:color w:val="auto"/>
                <w:lang w:val="cs-CZ"/>
              </w:rPr>
              <w:t>the</w:t>
            </w:r>
            <w:proofErr w:type="spellEnd"/>
            <w:r w:rsidR="00C91BE0">
              <w:rPr>
                <w:color w:val="auto"/>
                <w:lang w:val="cs-CZ"/>
              </w:rPr>
              <w:t xml:space="preserve"> CS OTE </w:t>
            </w:r>
            <w:proofErr w:type="spellStart"/>
            <w:r w:rsidRPr="006961B1">
              <w:rPr>
                <w:color w:val="auto"/>
                <w:lang w:val="cs-CZ"/>
              </w:rPr>
              <w:t>system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CA0D7D" w:rsidRPr="00957101" w14:paraId="7F54207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4D78349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AD43ED0" w14:textId="77777777" w:rsidR="00CA0D7D" w:rsidRPr="006961B1" w:rsidRDefault="00CA0D7D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b</w:t>
            </w:r>
            <w:r w:rsidRPr="006961B1">
              <w:rPr>
                <w:b/>
                <w:lang w:val="cs-CZ"/>
              </w:rPr>
              <w:t>uy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7AB3B7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4D3A96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CD74CB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306639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7277B83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</w:p>
        </w:tc>
      </w:tr>
      <w:tr w:rsidR="00CA0D7D" w:rsidRPr="00957101" w14:paraId="06509391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936B4E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888EA3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9D4FFF9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6CB79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CB13C9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C2E54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E1C34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0D84BD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23BCC14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E07BF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BBFED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2C000E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0AE86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83D1E0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17594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C845D8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2C3587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attached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refer</w:t>
            </w:r>
            <w:proofErr w:type="spellEnd"/>
            <w:r w:rsidRPr="006961B1">
              <w:rPr>
                <w:lang w:val="cs-CZ"/>
              </w:rPr>
              <w:t xml:space="preserve"> to.</w:t>
            </w:r>
          </w:p>
        </w:tc>
      </w:tr>
      <w:tr w:rsidR="00BE62E2" w:rsidRPr="00957101" w14:paraId="3BFB9AC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0D3BC4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BAAC9E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6ED7D7" w14:textId="7E746A16" w:rsidR="00BE62E2" w:rsidRPr="00257451" w:rsidRDefault="00BE62E2" w:rsidP="00BE62E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5B382F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873E43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6C6C5B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8594A1" w14:textId="5CABBE79" w:rsidR="00BE62E2" w:rsidRPr="006961B1" w:rsidRDefault="00BE62E2" w:rsidP="00BE62E2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A3DFD3" w14:textId="77777777" w:rsidR="00BE62E2" w:rsidRPr="006961B1" w:rsidRDefault="00BE62E2" w:rsidP="00BE62E2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Participant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BE62E2" w:rsidRPr="00957101" w14:paraId="7ABEF5E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87E5F4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8D9DE1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EE8B37" w14:textId="43B71AD2" w:rsidR="00BE62E2" w:rsidRPr="00257451" w:rsidRDefault="00BE62E2" w:rsidP="00BE62E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user_</w:t>
            </w:r>
            <w:r>
              <w:rPr>
                <w:color w:val="auto"/>
                <w:lang w:val="cs-CZ"/>
              </w:rPr>
              <w:t>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5FABF3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54637E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79A6EC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0596E2" w14:textId="739E40B1" w:rsidR="00BE62E2" w:rsidRPr="006961B1" w:rsidRDefault="00BE62E2" w:rsidP="00BE62E2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7A2C5A" w14:textId="1924BB44" w:rsidR="00BE62E2" w:rsidRPr="006961B1" w:rsidRDefault="00BE62E2" w:rsidP="00BE62E2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User </w:t>
            </w:r>
            <w:r>
              <w:rPr>
                <w:lang w:val="cs-CZ"/>
              </w:rPr>
              <w:t>id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user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6CC078A7" w14:textId="77777777" w:rsidTr="00E2553E">
        <w:trPr>
          <w:cantSplit/>
          <w:trHeight w:val="47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35E218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2F775A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02A03A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C98418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DD814E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B68D63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5AF92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149C63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Client’s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identification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314A21F3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E184CC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B04FC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F0DAE2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r w:rsidRPr="00257451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09F148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7A478C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17B162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FCC92E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BEB59C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Text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buy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B6B5D" w:rsidRPr="00782DE7" w14:paraId="4E39C594" w14:textId="77777777" w:rsidTr="003A719A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0B2FA7" w14:textId="77777777" w:rsidR="009B6B5D" w:rsidRPr="00AA4C0E" w:rsidRDefault="009B6B5D" w:rsidP="003A719A">
            <w:pPr>
              <w:pStyle w:val="Tablecontent"/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2FE559" w14:textId="77777777" w:rsidR="009B6B5D" w:rsidRPr="00AA4C0E" w:rsidRDefault="009B6B5D" w:rsidP="003A719A">
            <w:pPr>
              <w:pStyle w:val="Tablecontent"/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7E4C57" w14:textId="77777777" w:rsidR="009B6B5D" w:rsidRPr="00AA4C0E" w:rsidRDefault="009B6B5D" w:rsidP="003A719A">
            <w:pPr>
              <w:pStyle w:val="Tablecontent"/>
              <w:rPr>
                <w:color w:val="auto"/>
              </w:rPr>
            </w:pPr>
            <w:proofErr w:type="spellStart"/>
            <w:r w:rsidRPr="00220E75">
              <w:rPr>
                <w:color w:val="auto"/>
                <w:lang w:val="cs-CZ"/>
              </w:rPr>
              <w:t>initiator_or_aggressor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438A9C" w14:textId="77777777" w:rsidR="009B6B5D" w:rsidRPr="00AA4C0E" w:rsidRDefault="009B6B5D" w:rsidP="003A719A">
            <w:pPr>
              <w:pStyle w:val="Tablecontent"/>
              <w:jc w:val="center"/>
              <w:rPr>
                <w:color w:val="auto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2956D2" w14:textId="77777777" w:rsidR="009B6B5D" w:rsidRPr="00AA4C0E" w:rsidRDefault="009B6B5D" w:rsidP="003A719A">
            <w:pPr>
              <w:pStyle w:val="Tablecontent"/>
              <w:jc w:val="center"/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F46916" w14:textId="77777777" w:rsidR="009B6B5D" w:rsidRPr="00AA4C0E" w:rsidRDefault="009B6B5D" w:rsidP="003A719A">
            <w:pPr>
              <w:pStyle w:val="Tablecontent"/>
              <w:jc w:val="center"/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70770B" w14:textId="77777777" w:rsidR="009B6B5D" w:rsidRPr="00AA4C0E" w:rsidRDefault="009B6B5D" w:rsidP="003A719A">
            <w:pPr>
              <w:pStyle w:val="Tablecontent"/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9392D3" w14:textId="77777777" w:rsidR="009B6B5D" w:rsidRDefault="009B6B5D" w:rsidP="003A719A">
            <w:pPr>
              <w:pStyle w:val="Tablecontent"/>
              <w:spacing w:after="60"/>
              <w:rPr>
                <w:lang w:val="cs-CZ"/>
              </w:rPr>
            </w:pPr>
            <w:r w:rsidRPr="00AB09DD">
              <w:rPr>
                <w:b/>
                <w:bCs/>
                <w:lang w:val="cs-CZ"/>
              </w:rPr>
              <w:t>“INITIATOR_AGGRESSOR_TYPE_I”</w:t>
            </w:r>
            <w:r w:rsidRPr="00C063ED">
              <w:rPr>
                <w:lang w:val="cs-CZ"/>
              </w:rPr>
              <w:t>:</w:t>
            </w:r>
            <w:r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the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buy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order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was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already</w:t>
            </w:r>
            <w:proofErr w:type="spellEnd"/>
            <w:r w:rsidRPr="00220E75">
              <w:rPr>
                <w:lang w:val="cs-CZ"/>
              </w:rPr>
              <w:t xml:space="preserve"> in </w:t>
            </w:r>
            <w:proofErr w:type="spellStart"/>
            <w:r w:rsidRPr="00220E75">
              <w:rPr>
                <w:lang w:val="cs-CZ"/>
              </w:rPr>
              <w:t>the</w:t>
            </w:r>
            <w:proofErr w:type="spellEnd"/>
            <w:r w:rsidRPr="00220E75">
              <w:rPr>
                <w:lang w:val="cs-CZ"/>
              </w:rPr>
              <w:t xml:space="preserve"> market </w:t>
            </w:r>
            <w:proofErr w:type="spellStart"/>
            <w:r w:rsidRPr="00220E75">
              <w:rPr>
                <w:lang w:val="cs-CZ"/>
              </w:rPr>
              <w:t>before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it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was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matched</w:t>
            </w:r>
            <w:proofErr w:type="spellEnd"/>
          </w:p>
          <w:p w14:paraId="6E747A79" w14:textId="77777777" w:rsidR="009B6B5D" w:rsidRPr="00AB09DD" w:rsidRDefault="009B6B5D" w:rsidP="003A719A">
            <w:pPr>
              <w:pStyle w:val="Tablecontent"/>
              <w:spacing w:after="60"/>
              <w:rPr>
                <w:lang w:val="cs-CZ"/>
              </w:rPr>
            </w:pPr>
            <w:r w:rsidRPr="00AB09DD">
              <w:rPr>
                <w:b/>
                <w:bCs/>
                <w:lang w:val="cs-CZ"/>
              </w:rPr>
              <w:t>“INITIATOR_AGGRESSOR_TYPE_A”</w:t>
            </w:r>
            <w:r w:rsidRPr="00AB09DD">
              <w:rPr>
                <w:lang w:val="cs-CZ"/>
              </w:rPr>
              <w:t xml:space="preserve">: </w:t>
            </w:r>
            <w:proofErr w:type="spellStart"/>
            <w:r w:rsidRPr="00AB09DD">
              <w:rPr>
                <w:lang w:val="cs-CZ"/>
              </w:rPr>
              <w:t>the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buy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order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was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matched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at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the</w:t>
            </w:r>
            <w:proofErr w:type="spellEnd"/>
            <w:r w:rsidRPr="00AB09DD">
              <w:rPr>
                <w:lang w:val="cs-CZ"/>
              </w:rPr>
              <w:t xml:space="preserve"> moment </w:t>
            </w:r>
            <w:proofErr w:type="spellStart"/>
            <w:r w:rsidRPr="00AB09DD">
              <w:rPr>
                <w:lang w:val="cs-CZ"/>
              </w:rPr>
              <w:t>it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was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introduced</w:t>
            </w:r>
            <w:proofErr w:type="spellEnd"/>
            <w:r w:rsidRPr="00AB09DD">
              <w:rPr>
                <w:lang w:val="cs-CZ"/>
              </w:rPr>
              <w:t xml:space="preserve"> in </w:t>
            </w:r>
            <w:proofErr w:type="spellStart"/>
            <w:r w:rsidRPr="00AB09DD">
              <w:rPr>
                <w:lang w:val="cs-CZ"/>
              </w:rPr>
              <w:t>the</w:t>
            </w:r>
            <w:proofErr w:type="spellEnd"/>
            <w:r w:rsidRPr="00AB09DD">
              <w:rPr>
                <w:lang w:val="cs-CZ"/>
              </w:rPr>
              <w:t xml:space="preserve"> market</w:t>
            </w:r>
          </w:p>
          <w:p w14:paraId="058B5B49" w14:textId="77777777" w:rsidR="009B6B5D" w:rsidRPr="00AA4C0E" w:rsidRDefault="009B6B5D" w:rsidP="003A719A">
            <w:pPr>
              <w:pStyle w:val="Tablecontent"/>
              <w:spacing w:after="60"/>
            </w:pPr>
            <w:r w:rsidRPr="00AB09DD">
              <w:rPr>
                <w:b/>
                <w:bCs/>
                <w:lang w:val="cs-CZ"/>
              </w:rPr>
              <w:t>“INITIATOR_AGGRESSOR_TYPE_N”</w:t>
            </w:r>
            <w:r w:rsidRPr="00AB09DD">
              <w:rPr>
                <w:lang w:val="cs-CZ"/>
              </w:rPr>
              <w:t xml:space="preserve">: </w:t>
            </w:r>
            <w:proofErr w:type="spellStart"/>
            <w:r w:rsidRPr="00AB09DD">
              <w:rPr>
                <w:lang w:val="cs-CZ"/>
              </w:rPr>
              <w:t>the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trade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comes</w:t>
            </w:r>
            <w:proofErr w:type="spellEnd"/>
            <w:r w:rsidRPr="00AB09DD">
              <w:rPr>
                <w:lang w:val="cs-CZ"/>
              </w:rPr>
              <w:t xml:space="preserve"> out </w:t>
            </w:r>
            <w:proofErr w:type="spellStart"/>
            <w:r w:rsidRPr="00AB09DD">
              <w:rPr>
                <w:lang w:val="cs-CZ"/>
              </w:rPr>
              <w:t>of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an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auction</w:t>
            </w:r>
            <w:proofErr w:type="spellEnd"/>
          </w:p>
        </w:tc>
      </w:tr>
      <w:tr w:rsidR="00CA0D7D" w:rsidRPr="00957101" w14:paraId="797BF818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053FEC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871EFA3" w14:textId="77777777" w:rsidR="00CA0D7D" w:rsidRPr="006961B1" w:rsidRDefault="00CA0D7D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s</w:t>
            </w:r>
            <w:r w:rsidRPr="006961B1">
              <w:rPr>
                <w:b/>
                <w:lang w:val="cs-CZ"/>
              </w:rPr>
              <w:t>ell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603352E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41BEDF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E84144A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C0B1746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88C1B4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</w:p>
        </w:tc>
      </w:tr>
      <w:tr w:rsidR="00CA0D7D" w:rsidRPr="00957101" w14:paraId="38453454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E9AB8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6628CB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37C9EA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49EB7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DC7101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E81599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914714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60A276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Id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2D2EC307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F53B7A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F7A3AB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24EA3A1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257451">
              <w:rPr>
                <w:color w:val="auto"/>
                <w:lang w:val="cs-CZ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E7F610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D77B7C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A93350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D227A26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B4E7D5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Delivery</w:t>
            </w:r>
            <w:proofErr w:type="spellEnd"/>
            <w:r w:rsidRPr="006961B1">
              <w:rPr>
                <w:lang w:val="cs-CZ"/>
              </w:rPr>
              <w:t xml:space="preserve"> Area to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attached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books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refer</w:t>
            </w:r>
            <w:proofErr w:type="spellEnd"/>
            <w:r w:rsidRPr="006961B1">
              <w:rPr>
                <w:lang w:val="cs-CZ"/>
              </w:rPr>
              <w:t xml:space="preserve"> to.</w:t>
            </w:r>
          </w:p>
        </w:tc>
      </w:tr>
      <w:tr w:rsidR="00BE62E2" w:rsidRPr="00957101" w14:paraId="2792B14D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FCA5B4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6DD323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AA3E42" w14:textId="5316DC94" w:rsidR="00BE62E2" w:rsidRPr="00257451" w:rsidRDefault="00BE62E2" w:rsidP="00BE62E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A5949">
              <w:rPr>
                <w:color w:val="auto"/>
                <w:lang w:val="cs-CZ"/>
              </w:rPr>
              <w:t>partic_id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2334C1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ABB497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A3BF4F3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30DDED" w14:textId="404B98D0" w:rsidR="00BE62E2" w:rsidRPr="006961B1" w:rsidRDefault="00BE62E2" w:rsidP="00BE62E2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2BEAA29" w14:textId="77777777" w:rsidR="00BE62E2" w:rsidRPr="006961B1" w:rsidRDefault="00BE62E2" w:rsidP="00BE62E2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Participant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BE62E2" w:rsidRPr="00957101" w14:paraId="0A380C6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A8989C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F37701" w14:textId="77777777" w:rsidR="00BE62E2" w:rsidRPr="006961B1" w:rsidRDefault="00BE62E2" w:rsidP="00BE62E2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295581" w14:textId="2F323217" w:rsidR="00BE62E2" w:rsidRPr="00257451" w:rsidRDefault="00BE62E2" w:rsidP="00BE62E2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A5949">
              <w:rPr>
                <w:color w:val="auto"/>
                <w:lang w:val="cs-CZ"/>
              </w:rPr>
              <w:t>user_</w:t>
            </w:r>
            <w:r>
              <w:rPr>
                <w:color w:val="auto"/>
                <w:lang w:val="cs-CZ"/>
              </w:rPr>
              <w:t>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C1FE52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465C11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46CE92" w14:textId="77777777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6F7B12" w14:textId="28B95CB4" w:rsidR="00BE62E2" w:rsidRPr="006961B1" w:rsidRDefault="00BE62E2" w:rsidP="00BE62E2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D15F0B" w14:textId="6A263231" w:rsidR="00BE62E2" w:rsidRPr="006961B1" w:rsidRDefault="00BE62E2" w:rsidP="00BE62E2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User </w:t>
            </w:r>
            <w:r>
              <w:rPr>
                <w:lang w:val="cs-CZ"/>
              </w:rPr>
              <w:t>id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user </w:t>
            </w:r>
            <w:proofErr w:type="spellStart"/>
            <w:r w:rsidRPr="006961B1">
              <w:rPr>
                <w:lang w:val="cs-CZ"/>
              </w:rPr>
              <w:t>who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entered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2F056DEA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418CDD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C5B6E7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0693BC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A5949">
              <w:rPr>
                <w:color w:val="auto"/>
                <w:lang w:val="cs-CZ"/>
              </w:rPr>
              <w:t>client_order_id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5E68A4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E13125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2742EA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3EE932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84E301" w14:textId="77777777" w:rsidR="00CA0D7D" w:rsidRPr="006961B1" w:rsidRDefault="00CA0D7D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Client’s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identification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CA0D7D" w:rsidRPr="00957101" w14:paraId="75F9D1FE" w14:textId="77777777" w:rsidTr="00E2553E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566798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D13E42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4E568D" w14:textId="77777777" w:rsidR="00CA0D7D" w:rsidRPr="00257451" w:rsidRDefault="00CA0D7D" w:rsidP="003C459A">
            <w:pPr>
              <w:pStyle w:val="Tablecontent"/>
              <w:rPr>
                <w:color w:val="auto"/>
                <w:lang w:val="cs-CZ"/>
              </w:rPr>
            </w:pPr>
            <w:r w:rsidRPr="006A5949">
              <w:rPr>
                <w:color w:val="auto"/>
                <w:lang w:val="cs-CZ"/>
              </w:rPr>
              <w:t>text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5B1A44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0B81A2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79295F" w14:textId="77777777" w:rsidR="00CA0D7D" w:rsidRPr="006961B1" w:rsidRDefault="00CA0D7D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3515B9" w14:textId="77777777" w:rsidR="00CA0D7D" w:rsidRPr="006961B1" w:rsidRDefault="00CA0D7D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8F4FEB" w14:textId="77777777" w:rsidR="00CA0D7D" w:rsidRPr="006961B1" w:rsidRDefault="00CA0D7D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Text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sell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side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order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9B6B5D" w:rsidRPr="00782DE7" w14:paraId="183D208A" w14:textId="77777777" w:rsidTr="003A719A">
        <w:trPr>
          <w:cantSplit/>
          <w:trHeight w:val="170"/>
        </w:trPr>
        <w:tc>
          <w:tcPr>
            <w:tcW w:w="2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154754" w14:textId="77777777" w:rsidR="009B6B5D" w:rsidRPr="00AA4C0E" w:rsidRDefault="009B6B5D" w:rsidP="003A719A">
            <w:pPr>
              <w:pStyle w:val="Tablecontent"/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5E24B9" w14:textId="77777777" w:rsidR="009B6B5D" w:rsidRPr="00AA4C0E" w:rsidRDefault="009B6B5D" w:rsidP="003A719A">
            <w:pPr>
              <w:pStyle w:val="Tablecontent"/>
            </w:pPr>
          </w:p>
        </w:tc>
        <w:tc>
          <w:tcPr>
            <w:tcW w:w="13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B3CACA" w14:textId="77777777" w:rsidR="009B6B5D" w:rsidRPr="00AA4C0E" w:rsidRDefault="009B6B5D" w:rsidP="003A719A">
            <w:pPr>
              <w:pStyle w:val="Tablecontent"/>
              <w:rPr>
                <w:color w:val="auto"/>
              </w:rPr>
            </w:pPr>
            <w:proofErr w:type="spellStart"/>
            <w:r w:rsidRPr="00220E75">
              <w:rPr>
                <w:color w:val="auto"/>
                <w:lang w:val="cs-CZ"/>
              </w:rPr>
              <w:t>initiator_or_aggressor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776B57" w14:textId="77777777" w:rsidR="009B6B5D" w:rsidRPr="00AA4C0E" w:rsidRDefault="009B6B5D" w:rsidP="003A719A">
            <w:pPr>
              <w:pStyle w:val="Tablecontent"/>
              <w:jc w:val="center"/>
              <w:rPr>
                <w:color w:val="auto"/>
              </w:rPr>
            </w:pPr>
            <w:r w:rsidRPr="002A4ED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5DDF24" w14:textId="77777777" w:rsidR="009B6B5D" w:rsidRPr="00AA4C0E" w:rsidRDefault="009B6B5D" w:rsidP="003A719A">
            <w:pPr>
              <w:pStyle w:val="Tablecontent"/>
              <w:jc w:val="center"/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464F8E" w14:textId="77777777" w:rsidR="009B6B5D" w:rsidRPr="00AA4C0E" w:rsidRDefault="009B6B5D" w:rsidP="003A719A">
            <w:pPr>
              <w:pStyle w:val="Tablecontent"/>
              <w:jc w:val="center"/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66CE82" w14:textId="77777777" w:rsidR="009B6B5D" w:rsidRPr="00AA4C0E" w:rsidRDefault="009B6B5D" w:rsidP="003A719A">
            <w:pPr>
              <w:pStyle w:val="Tablecontent"/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0D157C" w14:textId="77777777" w:rsidR="009B6B5D" w:rsidRDefault="009B6B5D" w:rsidP="003A719A">
            <w:pPr>
              <w:pStyle w:val="Tablecontent"/>
              <w:spacing w:after="60"/>
              <w:rPr>
                <w:lang w:val="cs-CZ"/>
              </w:rPr>
            </w:pPr>
            <w:r w:rsidRPr="00AB09DD">
              <w:rPr>
                <w:b/>
                <w:bCs/>
                <w:lang w:val="cs-CZ"/>
              </w:rPr>
              <w:t>“INITIATOR_AGGRESSOR_TYPE_I”</w:t>
            </w:r>
            <w:r w:rsidRPr="00C063ED">
              <w:rPr>
                <w:lang w:val="cs-CZ"/>
              </w:rPr>
              <w:t>:</w:t>
            </w:r>
            <w:r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the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buy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order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was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already</w:t>
            </w:r>
            <w:proofErr w:type="spellEnd"/>
            <w:r w:rsidRPr="00220E75">
              <w:rPr>
                <w:lang w:val="cs-CZ"/>
              </w:rPr>
              <w:t xml:space="preserve"> in </w:t>
            </w:r>
            <w:proofErr w:type="spellStart"/>
            <w:r w:rsidRPr="00220E75">
              <w:rPr>
                <w:lang w:val="cs-CZ"/>
              </w:rPr>
              <w:t>the</w:t>
            </w:r>
            <w:proofErr w:type="spellEnd"/>
            <w:r w:rsidRPr="00220E75">
              <w:rPr>
                <w:lang w:val="cs-CZ"/>
              </w:rPr>
              <w:t xml:space="preserve"> market </w:t>
            </w:r>
            <w:proofErr w:type="spellStart"/>
            <w:r w:rsidRPr="00220E75">
              <w:rPr>
                <w:lang w:val="cs-CZ"/>
              </w:rPr>
              <w:t>before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it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was</w:t>
            </w:r>
            <w:proofErr w:type="spellEnd"/>
            <w:r w:rsidRPr="00220E75">
              <w:rPr>
                <w:lang w:val="cs-CZ"/>
              </w:rPr>
              <w:t xml:space="preserve"> </w:t>
            </w:r>
            <w:proofErr w:type="spellStart"/>
            <w:r w:rsidRPr="00220E75">
              <w:rPr>
                <w:lang w:val="cs-CZ"/>
              </w:rPr>
              <w:t>matched</w:t>
            </w:r>
            <w:proofErr w:type="spellEnd"/>
          </w:p>
          <w:p w14:paraId="5BFE2218" w14:textId="77777777" w:rsidR="009B6B5D" w:rsidRPr="00AB09DD" w:rsidRDefault="009B6B5D" w:rsidP="003A719A">
            <w:pPr>
              <w:pStyle w:val="Tablecontent"/>
              <w:spacing w:after="60"/>
              <w:rPr>
                <w:lang w:val="cs-CZ"/>
              </w:rPr>
            </w:pPr>
            <w:r w:rsidRPr="00AB09DD">
              <w:rPr>
                <w:b/>
                <w:bCs/>
                <w:lang w:val="cs-CZ"/>
              </w:rPr>
              <w:t>“INITIATOR_AGGRESSOR_TYPE_A”</w:t>
            </w:r>
            <w:r w:rsidRPr="00AB09DD">
              <w:rPr>
                <w:lang w:val="cs-CZ"/>
              </w:rPr>
              <w:t xml:space="preserve">: </w:t>
            </w:r>
            <w:proofErr w:type="spellStart"/>
            <w:r w:rsidRPr="00AB09DD">
              <w:rPr>
                <w:lang w:val="cs-CZ"/>
              </w:rPr>
              <w:t>the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buy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order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was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matched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at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the</w:t>
            </w:r>
            <w:proofErr w:type="spellEnd"/>
            <w:r w:rsidRPr="00AB09DD">
              <w:rPr>
                <w:lang w:val="cs-CZ"/>
              </w:rPr>
              <w:t xml:space="preserve"> moment </w:t>
            </w:r>
            <w:proofErr w:type="spellStart"/>
            <w:r w:rsidRPr="00AB09DD">
              <w:rPr>
                <w:lang w:val="cs-CZ"/>
              </w:rPr>
              <w:t>it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was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introduced</w:t>
            </w:r>
            <w:proofErr w:type="spellEnd"/>
            <w:r w:rsidRPr="00AB09DD">
              <w:rPr>
                <w:lang w:val="cs-CZ"/>
              </w:rPr>
              <w:t xml:space="preserve"> in </w:t>
            </w:r>
            <w:proofErr w:type="spellStart"/>
            <w:r w:rsidRPr="00AB09DD">
              <w:rPr>
                <w:lang w:val="cs-CZ"/>
              </w:rPr>
              <w:t>the</w:t>
            </w:r>
            <w:proofErr w:type="spellEnd"/>
            <w:r w:rsidRPr="00AB09DD">
              <w:rPr>
                <w:lang w:val="cs-CZ"/>
              </w:rPr>
              <w:t xml:space="preserve"> market</w:t>
            </w:r>
          </w:p>
          <w:p w14:paraId="3F6EC9B6" w14:textId="77777777" w:rsidR="009B6B5D" w:rsidRPr="00AA4C0E" w:rsidRDefault="009B6B5D" w:rsidP="003A719A">
            <w:pPr>
              <w:pStyle w:val="Tablecontent"/>
              <w:spacing w:after="60"/>
            </w:pPr>
            <w:r w:rsidRPr="00AB09DD">
              <w:rPr>
                <w:b/>
                <w:bCs/>
                <w:lang w:val="cs-CZ"/>
              </w:rPr>
              <w:t>“INITIATOR_AGGRESSOR_TYPE_N”</w:t>
            </w:r>
            <w:r w:rsidRPr="00AB09DD">
              <w:rPr>
                <w:lang w:val="cs-CZ"/>
              </w:rPr>
              <w:t xml:space="preserve">: </w:t>
            </w:r>
            <w:proofErr w:type="spellStart"/>
            <w:r w:rsidRPr="00AB09DD">
              <w:rPr>
                <w:lang w:val="cs-CZ"/>
              </w:rPr>
              <w:t>the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trade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comes</w:t>
            </w:r>
            <w:proofErr w:type="spellEnd"/>
            <w:r w:rsidRPr="00AB09DD">
              <w:rPr>
                <w:lang w:val="cs-CZ"/>
              </w:rPr>
              <w:t xml:space="preserve"> out </w:t>
            </w:r>
            <w:proofErr w:type="spellStart"/>
            <w:r w:rsidRPr="00AB09DD">
              <w:rPr>
                <w:lang w:val="cs-CZ"/>
              </w:rPr>
              <w:t>of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an</w:t>
            </w:r>
            <w:proofErr w:type="spellEnd"/>
            <w:r w:rsidRPr="00AB09DD">
              <w:rPr>
                <w:lang w:val="cs-CZ"/>
              </w:rPr>
              <w:t xml:space="preserve"> </w:t>
            </w:r>
            <w:proofErr w:type="spellStart"/>
            <w:r w:rsidRPr="00AB09DD">
              <w:rPr>
                <w:lang w:val="cs-CZ"/>
              </w:rPr>
              <w:t>auction</w:t>
            </w:r>
            <w:proofErr w:type="spellEnd"/>
          </w:p>
        </w:tc>
      </w:tr>
    </w:tbl>
    <w:p w14:paraId="2BA3CA80" w14:textId="5944DE8A" w:rsidR="00CA0D7D" w:rsidRDefault="00CA0D7D" w:rsidP="00E2553E">
      <w:pPr>
        <w:pStyle w:val="Caption1"/>
      </w:pPr>
      <w:bookmarkStart w:id="454" w:name="_Toc228801269"/>
      <w:bookmarkStart w:id="455" w:name="_Toc188429278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21</w:t>
      </w:r>
      <w:r>
        <w:fldChar w:fldCharType="end"/>
      </w:r>
      <w:r>
        <w:t xml:space="preserve"> </w:t>
      </w:r>
      <w:r w:rsidRPr="006B716A">
        <w:t xml:space="preserve">– Struktura zprávy </w:t>
      </w:r>
      <w:proofErr w:type="spellStart"/>
      <w:r w:rsidRPr="006B716A">
        <w:t>Trade</w:t>
      </w:r>
      <w:proofErr w:type="spellEnd"/>
      <w:r w:rsidRPr="006B716A">
        <w:t xml:space="preserve"> </w:t>
      </w:r>
      <w:proofErr w:type="spellStart"/>
      <w:r w:rsidRPr="006B716A">
        <w:t>Capture</w:t>
      </w:r>
      <w:proofErr w:type="spellEnd"/>
      <w:r w:rsidRPr="006B716A">
        <w:t xml:space="preserve"> Report</w:t>
      </w:r>
      <w:bookmarkEnd w:id="454"/>
    </w:p>
    <w:bookmarkEnd w:id="455"/>
    <w:p w14:paraId="665343F2" w14:textId="77777777" w:rsidR="00CA0D7D" w:rsidRPr="000C744E" w:rsidRDefault="00CA0D7D" w:rsidP="00E2553E">
      <w:pPr>
        <w:spacing w:after="0"/>
      </w:pPr>
    </w:p>
    <w:p w14:paraId="0B7B0A34" w14:textId="2B30E610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56" w:name="_Toc412542538"/>
      <w:bookmarkStart w:id="457" w:name="_Toc203997567"/>
      <w:r w:rsidRPr="00961052">
        <w:t xml:space="preserve">Public </w:t>
      </w:r>
      <w:proofErr w:type="spellStart"/>
      <w:r w:rsidRPr="00961052">
        <w:t>Trade</w:t>
      </w:r>
      <w:proofErr w:type="spellEnd"/>
      <w:r w:rsidRPr="00961052">
        <w:t xml:space="preserve"> </w:t>
      </w:r>
      <w:proofErr w:type="spellStart"/>
      <w:r w:rsidRPr="00961052">
        <w:t>Confirmation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="004016B8" w:rsidRPr="00DE0741">
        <w:t>PublicTradeConfirmationReq</w:t>
      </w:r>
      <w:proofErr w:type="spellEnd"/>
      <w:r w:rsidRPr="00961052">
        <w:t>)</w:t>
      </w:r>
      <w:bookmarkEnd w:id="456"/>
      <w:bookmarkEnd w:id="457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D968F4B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A43295D" w14:textId="6502DDBF" w:rsidR="008A401D" w:rsidRPr="00961052" w:rsidRDefault="004016B8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83479B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83479B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cTradeConf</w:t>
            </w:r>
            <w:r w:rsidRPr="0083479B">
              <w:rPr>
                <w:szCs w:val="22"/>
                <w:lang w:val="cs-CZ"/>
              </w:rPr>
              <w:t>irmation</w:t>
            </w:r>
            <w:r w:rsidRPr="00CF676A">
              <w:rPr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4D6781ED" w14:textId="77777777" w:rsidTr="004016B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4041BE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AE14F9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001BD837" w14:textId="77777777" w:rsidTr="004016B8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F04967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3CA1E7" w14:textId="363F4D82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DE0741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  <w:tr w:rsidR="008A401D" w:rsidRPr="0001001E" w14:paraId="19434486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742596C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76D5ADA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718FBB45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4A88EAA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75DC43" w14:textId="77777777" w:rsidR="008A401D" w:rsidRPr="00961052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7/35</w:t>
            </w:r>
          </w:p>
        </w:tc>
      </w:tr>
    </w:tbl>
    <w:p w14:paraId="32104A77" w14:textId="77777777" w:rsidR="008A401D" w:rsidRDefault="008A401D" w:rsidP="004016B8">
      <w:pPr>
        <w:spacing w:after="0"/>
      </w:pPr>
    </w:p>
    <w:p w14:paraId="36058F92" w14:textId="062FD3ED" w:rsidR="008A401D" w:rsidRDefault="008A401D" w:rsidP="001F4E12">
      <w:pPr>
        <w:keepNext/>
      </w:pPr>
      <w:r>
        <w:t>Dotaz na veřejné informace o vzniklých obchodech. Možné se dotazovat max. 7 dní zpětně</w:t>
      </w:r>
      <w:r w:rsidRPr="00961CBE">
        <w:t xml:space="preserve"> </w:t>
      </w:r>
      <w:r>
        <w:t>s maximálním rozpětím datumů 4</w:t>
      </w:r>
      <w:r w:rsidR="00DE0741">
        <w:t>8</w:t>
      </w:r>
      <w:r>
        <w:t xml:space="preserve"> hodin. V případě chybných vstupních parametrů je vrácena odpověď „</w:t>
      </w:r>
      <w:proofErr w:type="spellStart"/>
      <w:r>
        <w:t>ErrResp</w:t>
      </w:r>
      <w:proofErr w:type="spellEnd"/>
      <w:r>
        <w:t>“.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4016B8" w:rsidRPr="00957101" w14:paraId="3B80E9EF" w14:textId="77777777" w:rsidTr="004016B8">
        <w:trPr>
          <w:trHeight w:val="287"/>
          <w:tblHeader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436821D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A2A5D2B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644EACE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CF08C71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348C050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906A13D" w14:textId="77777777" w:rsidR="004016B8" w:rsidRPr="006961B1" w:rsidRDefault="004016B8" w:rsidP="003C459A">
            <w:pPr>
              <w:pStyle w:val="Table-Header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4016B8" w:rsidRPr="00957101" w14:paraId="1B812614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B7A828" w14:textId="77777777" w:rsidR="004016B8" w:rsidRPr="006961B1" w:rsidRDefault="004016B8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6961B1">
              <w:rPr>
                <w:b/>
                <w:szCs w:val="22"/>
                <w:lang w:val="cs-CZ"/>
              </w:rPr>
              <w:t>P</w:t>
            </w:r>
            <w:r>
              <w:rPr>
                <w:b/>
                <w:szCs w:val="22"/>
                <w:lang w:val="cs-CZ"/>
              </w:rPr>
              <w:t>u</w:t>
            </w:r>
            <w:r w:rsidRPr="006961B1">
              <w:rPr>
                <w:b/>
                <w:szCs w:val="22"/>
                <w:lang w:val="cs-CZ"/>
              </w:rPr>
              <w:t>bl</w:t>
            </w:r>
            <w:r>
              <w:rPr>
                <w:b/>
                <w:szCs w:val="22"/>
                <w:lang w:val="cs-CZ"/>
              </w:rPr>
              <w:t>i</w:t>
            </w:r>
            <w:r w:rsidRPr="006961B1">
              <w:rPr>
                <w:b/>
                <w:szCs w:val="22"/>
                <w:lang w:val="cs-CZ"/>
              </w:rPr>
              <w:t>cTradeConf</w:t>
            </w:r>
            <w:r>
              <w:rPr>
                <w:b/>
                <w:szCs w:val="22"/>
                <w:lang w:val="cs-CZ"/>
              </w:rPr>
              <w:t>irmation</w:t>
            </w:r>
            <w:r w:rsidRPr="006961B1">
              <w:rPr>
                <w:b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BAE218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808B36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695DF2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460A1F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FF0ED2" w14:textId="77777777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4016B8" w:rsidRPr="00957101" w14:paraId="32C740D3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DECEF8" w14:textId="77777777" w:rsidR="004016B8" w:rsidRPr="006961B1" w:rsidRDefault="004016B8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0B6BFA3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DE284E4" w14:textId="77777777" w:rsidR="004016B8" w:rsidRPr="006961B1" w:rsidRDefault="004016B8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10ECE8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5D3E19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24194D" w14:textId="7B5C2F1B" w:rsidR="004016B8" w:rsidRPr="006961B1" w:rsidRDefault="004016B8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4016B8" w:rsidRPr="00957101" w14:paraId="2ADAAF49" w14:textId="77777777" w:rsidTr="004016B8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780A72" w14:textId="77777777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s</w:t>
            </w:r>
            <w:r w:rsidRPr="006961B1">
              <w:rPr>
                <w:szCs w:val="22"/>
                <w:lang w:val="cs-CZ"/>
              </w:rPr>
              <w:t>tart</w:t>
            </w:r>
            <w:r>
              <w:rPr>
                <w:szCs w:val="22"/>
                <w:lang w:val="cs-CZ"/>
              </w:rPr>
              <w:t>_d</w:t>
            </w:r>
            <w:r w:rsidRPr="006961B1">
              <w:rPr>
                <w:szCs w:val="22"/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3596F3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FF24E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4ECB276" w14:textId="4032D88A" w:rsidR="004016B8" w:rsidRPr="006961B1" w:rsidRDefault="00BE62E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787059A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EEA947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E0FBCF" w14:textId="77777777" w:rsidR="004016B8" w:rsidRPr="006961B1" w:rsidRDefault="004016B8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Start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conditions</w:t>
            </w:r>
            <w:proofErr w:type="spellEnd"/>
            <w:r w:rsidRPr="006961B1">
              <w:rPr>
                <w:lang w:val="cs-CZ"/>
              </w:rPr>
              <w:t xml:space="preserve">: </w:t>
            </w:r>
          </w:p>
          <w:p w14:paraId="21290712" w14:textId="390257A6" w:rsidR="004016B8" w:rsidRPr="006961B1" w:rsidRDefault="004016B8" w:rsidP="00A83AA1">
            <w:pPr>
              <w:pStyle w:val="Tablecontent"/>
              <w:numPr>
                <w:ilvl w:val="0"/>
                <w:numId w:val="38"/>
              </w:numPr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4</w:t>
            </w:r>
            <w:r w:rsidR="00DE0741">
              <w:rPr>
                <w:lang w:val="cs-CZ"/>
              </w:rPr>
              <w:t>8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</w:tc>
      </w:tr>
      <w:tr w:rsidR="004016B8" w:rsidRPr="00957101" w14:paraId="31BFD202" w14:textId="77777777" w:rsidTr="004016B8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4F7CE5" w14:textId="77777777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e</w:t>
            </w:r>
            <w:r w:rsidRPr="006961B1">
              <w:rPr>
                <w:szCs w:val="22"/>
                <w:lang w:val="cs-CZ"/>
              </w:rPr>
              <w:t>nd</w:t>
            </w:r>
            <w:r>
              <w:rPr>
                <w:szCs w:val="22"/>
                <w:lang w:val="cs-CZ"/>
              </w:rPr>
              <w:t>_d</w:t>
            </w:r>
            <w:r w:rsidRPr="006961B1">
              <w:rPr>
                <w:szCs w:val="22"/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772EF0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FF24E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508D8D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E52FDF6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E5B8DB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F19861" w14:textId="77777777" w:rsidR="004016B8" w:rsidRPr="006961B1" w:rsidRDefault="004016B8" w:rsidP="00564B0F">
            <w:pPr>
              <w:pStyle w:val="Tablecontent"/>
              <w:spacing w:after="60"/>
              <w:rPr>
                <w:lang w:val="cs-CZ"/>
              </w:rPr>
            </w:pPr>
            <w:r w:rsidRPr="006961B1">
              <w:rPr>
                <w:lang w:val="cs-CZ"/>
              </w:rPr>
              <w:t xml:space="preserve">End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period </w:t>
            </w:r>
            <w:proofErr w:type="spellStart"/>
            <w:r w:rsidRPr="006961B1">
              <w:rPr>
                <w:lang w:val="cs-CZ"/>
              </w:rPr>
              <w:t>for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which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are </w:t>
            </w:r>
            <w:proofErr w:type="spellStart"/>
            <w:r w:rsidRPr="006961B1">
              <w:rPr>
                <w:lang w:val="cs-CZ"/>
              </w:rPr>
              <w:t>retrieved</w:t>
            </w:r>
            <w:proofErr w:type="spellEnd"/>
            <w:r w:rsidRPr="006961B1">
              <w:rPr>
                <w:lang w:val="cs-CZ"/>
              </w:rPr>
              <w:t xml:space="preserve">.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following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condition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must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fulfilled</w:t>
            </w:r>
            <w:proofErr w:type="spellEnd"/>
            <w:r w:rsidRPr="006961B1">
              <w:rPr>
                <w:lang w:val="cs-CZ"/>
              </w:rPr>
              <w:t>:</w:t>
            </w:r>
          </w:p>
          <w:p w14:paraId="2A6F8D84" w14:textId="73FEE5F1" w:rsidR="004016B8" w:rsidRPr="006961B1" w:rsidRDefault="004016B8" w:rsidP="00A83AA1">
            <w:pPr>
              <w:pStyle w:val="Tablecontent"/>
              <w:numPr>
                <w:ilvl w:val="0"/>
                <w:numId w:val="37"/>
              </w:numPr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–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6961B1">
              <w:rPr>
                <w:lang w:val="cs-CZ"/>
              </w:rPr>
              <w:t>ate</w:t>
            </w:r>
            <w:proofErr w:type="spellEnd"/>
            <w:r w:rsidRPr="006961B1">
              <w:rPr>
                <w:lang w:val="cs-CZ"/>
              </w:rPr>
              <w:t xml:space="preserve"> &lt;= 4</w:t>
            </w:r>
            <w:r w:rsidR="00DE0741">
              <w:rPr>
                <w:lang w:val="cs-CZ"/>
              </w:rPr>
              <w:t>8</w:t>
            </w:r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hours</w:t>
            </w:r>
            <w:proofErr w:type="spellEnd"/>
          </w:p>
          <w:p w14:paraId="1494D759" w14:textId="77777777" w:rsidR="004016B8" w:rsidRPr="006961B1" w:rsidRDefault="004016B8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If</w:t>
            </w:r>
            <w:proofErr w:type="spellEnd"/>
            <w:r w:rsidRPr="006961B1">
              <w:rPr>
                <w:lang w:val="cs-CZ"/>
              </w:rPr>
              <w:t xml:space="preserve"> no </w:t>
            </w:r>
            <w:proofErr w:type="spellStart"/>
            <w:r w:rsidRPr="006961B1">
              <w:rPr>
                <w:lang w:val="cs-CZ"/>
              </w:rPr>
              <w:t>end</w:t>
            </w:r>
            <w:r>
              <w:rPr>
                <w:lang w:val="cs-CZ"/>
              </w:rPr>
              <w:t>_</w:t>
            </w:r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given</w:t>
            </w:r>
            <w:proofErr w:type="spellEnd"/>
            <w:r w:rsidRPr="006961B1">
              <w:rPr>
                <w:lang w:val="cs-CZ"/>
              </w:rPr>
              <w:t xml:space="preserve">,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system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will</w:t>
            </w:r>
            <w:proofErr w:type="spellEnd"/>
            <w:r w:rsidRPr="006961B1">
              <w:rPr>
                <w:lang w:val="cs-CZ"/>
              </w:rPr>
              <w:t xml:space="preserve"> return </w:t>
            </w:r>
            <w:proofErr w:type="spellStart"/>
            <w:r w:rsidRPr="006961B1">
              <w:rPr>
                <w:lang w:val="cs-CZ"/>
              </w:rPr>
              <w:t>all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trades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until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midnight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start</w:t>
            </w:r>
            <w:r>
              <w:rPr>
                <w:lang w:val="cs-CZ"/>
              </w:rPr>
              <w:t>_</w:t>
            </w:r>
            <w:r w:rsidRPr="006961B1">
              <w:rPr>
                <w:lang w:val="cs-CZ"/>
              </w:rPr>
              <w:t>date</w:t>
            </w:r>
            <w:proofErr w:type="spellEnd"/>
            <w:r w:rsidRPr="006961B1">
              <w:rPr>
                <w:lang w:val="cs-CZ"/>
              </w:rPr>
              <w:t xml:space="preserve">. In case </w:t>
            </w:r>
            <w:proofErr w:type="spellStart"/>
            <w:r w:rsidRPr="006961B1">
              <w:rPr>
                <w:lang w:val="cs-CZ"/>
              </w:rPr>
              <w:t>of</w:t>
            </w:r>
            <w:proofErr w:type="spellEnd"/>
            <w:r w:rsidRPr="006961B1">
              <w:rPr>
                <w:lang w:val="cs-CZ"/>
              </w:rPr>
              <w:t xml:space="preserve"> invalid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Error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Message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returned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stating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diff</w:t>
            </w:r>
            <w:r>
              <w:rPr>
                <w:lang w:val="cs-CZ"/>
              </w:rPr>
              <w:t>erence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is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bigger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than</w:t>
            </w:r>
            <w:proofErr w:type="spellEnd"/>
            <w:r w:rsidRPr="006961B1">
              <w:rPr>
                <w:lang w:val="cs-CZ"/>
              </w:rPr>
              <w:t xml:space="preserve"> max </w:t>
            </w:r>
            <w:proofErr w:type="spellStart"/>
            <w:r w:rsidRPr="006961B1">
              <w:rPr>
                <w:lang w:val="cs-CZ"/>
              </w:rPr>
              <w:t>value</w:t>
            </w:r>
            <w:proofErr w:type="spellEnd"/>
            <w:r w:rsidRPr="006961B1">
              <w:rPr>
                <w:lang w:val="cs-CZ"/>
              </w:rPr>
              <w:t>.</w:t>
            </w:r>
          </w:p>
        </w:tc>
      </w:tr>
      <w:tr w:rsidR="00BE62E2" w:rsidRPr="00957101" w14:paraId="35E28B3A" w14:textId="77777777" w:rsidTr="00564B02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7DE396" w14:textId="1AE5684F" w:rsidR="00BE62E2" w:rsidRDefault="00BE62E2" w:rsidP="00BE62E2">
            <w:pPr>
              <w:pStyle w:val="Tablecontent"/>
              <w:rPr>
                <w:szCs w:val="22"/>
                <w:lang w:val="cs-CZ"/>
              </w:rPr>
            </w:pPr>
            <w:r>
              <w:rPr>
                <w:szCs w:val="22"/>
              </w:rPr>
              <w:t>contracts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90B215" w14:textId="6DDF5159" w:rsidR="00BE62E2" w:rsidRPr="00FF24E9" w:rsidRDefault="00BE62E2" w:rsidP="00BE62E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A22F8">
              <w:rPr>
                <w:color w:val="auto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0C9922" w14:textId="2B40BB72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FA22F8"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5B8E75" w14:textId="6D63BE7B" w:rsidR="00BE62E2" w:rsidRPr="006961B1" w:rsidRDefault="00BE62E2" w:rsidP="00BE62E2">
            <w:pPr>
              <w:pStyle w:val="Tablecontent"/>
              <w:jc w:val="center"/>
              <w:rPr>
                <w:lang w:val="cs-CZ"/>
              </w:rPr>
            </w:pPr>
            <w:r w:rsidRPr="00FA22F8">
              <w:t>0..</w:t>
            </w:r>
            <w:r w:rsidRPr="00FA22F8"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7507EE" w14:textId="268F6C1F" w:rsidR="00BE62E2" w:rsidRPr="001A1682" w:rsidRDefault="00BE62E2" w:rsidP="00BE62E2">
            <w:pPr>
              <w:pStyle w:val="Tablecontent"/>
              <w:rPr>
                <w:lang w:val="cs-CZ"/>
              </w:rPr>
            </w:pPr>
            <w:r w:rsidRPr="00FA22F8">
              <w:t>String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ABDFEBF" w14:textId="6733A96A" w:rsidR="00BE62E2" w:rsidRPr="006961B1" w:rsidRDefault="00BE62E2" w:rsidP="00BE62E2">
            <w:pPr>
              <w:pStyle w:val="Tablecontent"/>
              <w:spacing w:after="60"/>
              <w:rPr>
                <w:lang w:val="cs-CZ"/>
              </w:rPr>
            </w:pPr>
            <w:r w:rsidRPr="00FA22F8">
              <w:rPr>
                <w:szCs w:val="22"/>
              </w:rPr>
              <w:t xml:space="preserve">List of </w:t>
            </w:r>
            <w:r>
              <w:rPr>
                <w:szCs w:val="22"/>
              </w:rPr>
              <w:t>contract</w:t>
            </w:r>
            <w:r w:rsidRPr="00FA22F8">
              <w:rPr>
                <w:szCs w:val="22"/>
              </w:rPr>
              <w:t xml:space="preserve"> names for which the public trade confirmations are requested. If not supplied all </w:t>
            </w:r>
            <w:r>
              <w:rPr>
                <w:szCs w:val="22"/>
              </w:rPr>
              <w:t>contracts</w:t>
            </w:r>
            <w:r w:rsidRPr="00FA22F8">
              <w:rPr>
                <w:szCs w:val="22"/>
              </w:rPr>
              <w:t xml:space="preserve"> for which the user has access rights are returned</w:t>
            </w:r>
          </w:p>
        </w:tc>
      </w:tr>
      <w:tr w:rsidR="004016B8" w:rsidRPr="00957101" w14:paraId="19A6583D" w14:textId="77777777" w:rsidTr="004016B8">
        <w:trPr>
          <w:cantSplit/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0A2E4A" w14:textId="63E90F2C" w:rsidR="004016B8" w:rsidRPr="006961B1" w:rsidRDefault="004016B8" w:rsidP="003C459A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p</w:t>
            </w:r>
            <w:r w:rsidRPr="006961B1">
              <w:rPr>
                <w:szCs w:val="22"/>
                <w:lang w:val="cs-CZ"/>
              </w:rPr>
              <w:t>rod</w:t>
            </w:r>
            <w:r>
              <w:rPr>
                <w:szCs w:val="22"/>
                <w:lang w:val="cs-CZ"/>
              </w:rPr>
              <w:t>uct_n</w:t>
            </w:r>
            <w:r w:rsidRPr="006961B1">
              <w:rPr>
                <w:szCs w:val="22"/>
                <w:lang w:val="cs-CZ"/>
              </w:rPr>
              <w:t>ame</w:t>
            </w:r>
            <w:r>
              <w:rPr>
                <w:szCs w:val="22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9EB03D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FF24E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DBE874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71913D" w14:textId="77777777" w:rsidR="004016B8" w:rsidRPr="006961B1" w:rsidRDefault="004016B8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</w:t>
            </w:r>
            <w:r w:rsidRPr="006961B1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DDCEF6" w14:textId="77777777" w:rsidR="004016B8" w:rsidRPr="006961B1" w:rsidRDefault="004016B8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559B2AB" w14:textId="77777777" w:rsidR="004016B8" w:rsidRPr="006961B1" w:rsidRDefault="004016B8" w:rsidP="00564B0F">
            <w:pPr>
              <w:pStyle w:val="Tablecontent"/>
              <w:keepNext/>
              <w:spacing w:after="60"/>
              <w:rPr>
                <w:szCs w:val="22"/>
                <w:lang w:val="cs-CZ"/>
              </w:rPr>
            </w:pPr>
            <w:r>
              <w:rPr>
                <w:szCs w:val="22"/>
                <w:lang w:val="cs-CZ"/>
              </w:rPr>
              <w:t xml:space="preserve">List </w:t>
            </w:r>
            <w:proofErr w:type="spellStart"/>
            <w:r>
              <w:rPr>
                <w:szCs w:val="22"/>
                <w:lang w:val="cs-CZ"/>
              </w:rPr>
              <w:t>of</w:t>
            </w:r>
            <w:proofErr w:type="spellEnd"/>
            <w:r>
              <w:rPr>
                <w:szCs w:val="22"/>
                <w:lang w:val="cs-CZ"/>
              </w:rPr>
              <w:t xml:space="preserve"> </w:t>
            </w:r>
            <w:proofErr w:type="spellStart"/>
            <w:r>
              <w:rPr>
                <w:szCs w:val="22"/>
                <w:lang w:val="cs-CZ"/>
              </w:rPr>
              <w:t>p</w:t>
            </w:r>
            <w:r w:rsidRPr="006961B1">
              <w:rPr>
                <w:szCs w:val="22"/>
                <w:lang w:val="cs-CZ"/>
              </w:rPr>
              <w:t>roduct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>
              <w:rPr>
                <w:szCs w:val="22"/>
                <w:lang w:val="cs-CZ"/>
              </w:rPr>
              <w:t>names</w:t>
            </w:r>
            <w:proofErr w:type="spellEnd"/>
            <w:r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for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which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public </w:t>
            </w:r>
            <w:proofErr w:type="spellStart"/>
            <w:r w:rsidRPr="006961B1">
              <w:rPr>
                <w:szCs w:val="22"/>
                <w:lang w:val="cs-CZ"/>
              </w:rPr>
              <w:t>trade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confirmations</w:t>
            </w:r>
            <w:proofErr w:type="spellEnd"/>
            <w:r w:rsidRPr="006961B1">
              <w:rPr>
                <w:szCs w:val="22"/>
                <w:lang w:val="cs-CZ"/>
              </w:rPr>
              <w:t xml:space="preserve"> are </w:t>
            </w:r>
            <w:proofErr w:type="spellStart"/>
            <w:r w:rsidRPr="006961B1">
              <w:rPr>
                <w:szCs w:val="22"/>
                <w:lang w:val="cs-CZ"/>
              </w:rPr>
              <w:t>requested</w:t>
            </w:r>
            <w:proofErr w:type="spellEnd"/>
            <w:r w:rsidRPr="006961B1">
              <w:rPr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szCs w:val="22"/>
                <w:lang w:val="cs-CZ"/>
              </w:rPr>
              <w:t>If</w:t>
            </w:r>
            <w:proofErr w:type="spellEnd"/>
            <w:r w:rsidRPr="006961B1">
              <w:rPr>
                <w:szCs w:val="22"/>
                <w:lang w:val="cs-CZ"/>
              </w:rPr>
              <w:t xml:space="preserve"> not </w:t>
            </w:r>
            <w:proofErr w:type="spellStart"/>
            <w:r w:rsidRPr="006961B1">
              <w:rPr>
                <w:szCs w:val="22"/>
                <w:lang w:val="cs-CZ"/>
              </w:rPr>
              <w:t>supplied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all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products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for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which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the</w:t>
            </w:r>
            <w:proofErr w:type="spellEnd"/>
            <w:r w:rsidRPr="006961B1">
              <w:rPr>
                <w:szCs w:val="22"/>
                <w:lang w:val="cs-CZ"/>
              </w:rPr>
              <w:t xml:space="preserve"> user has </w:t>
            </w:r>
            <w:proofErr w:type="spellStart"/>
            <w:r w:rsidRPr="006961B1">
              <w:rPr>
                <w:szCs w:val="22"/>
                <w:lang w:val="cs-CZ"/>
              </w:rPr>
              <w:t>access</w:t>
            </w:r>
            <w:proofErr w:type="spellEnd"/>
            <w:r w:rsidRPr="006961B1">
              <w:rPr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szCs w:val="22"/>
                <w:lang w:val="cs-CZ"/>
              </w:rPr>
              <w:t>rights</w:t>
            </w:r>
            <w:proofErr w:type="spellEnd"/>
            <w:r w:rsidRPr="006961B1">
              <w:rPr>
                <w:szCs w:val="22"/>
                <w:lang w:val="cs-CZ"/>
              </w:rPr>
              <w:t xml:space="preserve"> are </w:t>
            </w:r>
            <w:proofErr w:type="spellStart"/>
            <w:r w:rsidRPr="006961B1">
              <w:rPr>
                <w:szCs w:val="22"/>
                <w:lang w:val="cs-CZ"/>
              </w:rPr>
              <w:t>returned</w:t>
            </w:r>
            <w:proofErr w:type="spellEnd"/>
          </w:p>
        </w:tc>
      </w:tr>
    </w:tbl>
    <w:p w14:paraId="583FD707" w14:textId="35B02152" w:rsidR="004016B8" w:rsidRDefault="004016B8" w:rsidP="004016B8">
      <w:pPr>
        <w:pStyle w:val="Caption1"/>
      </w:pPr>
      <w:bookmarkStart w:id="458" w:name="_Toc228801270"/>
      <w:bookmarkStart w:id="459" w:name="_Toc18842927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22</w:t>
      </w:r>
      <w:r>
        <w:fldChar w:fldCharType="end"/>
      </w:r>
      <w:r>
        <w:t xml:space="preserve"> </w:t>
      </w:r>
      <w:r w:rsidRPr="00C26F6E">
        <w:t xml:space="preserve">– Struktura zprávy Public </w:t>
      </w:r>
      <w:proofErr w:type="spellStart"/>
      <w:r w:rsidRPr="00C26F6E">
        <w:t>Trade</w:t>
      </w:r>
      <w:proofErr w:type="spellEnd"/>
      <w:r w:rsidRPr="00C26F6E">
        <w:t xml:space="preserve"> </w:t>
      </w:r>
      <w:proofErr w:type="spellStart"/>
      <w:r w:rsidRPr="00C26F6E">
        <w:t>Confirmation</w:t>
      </w:r>
      <w:proofErr w:type="spellEnd"/>
      <w:r w:rsidRPr="00C26F6E">
        <w:t xml:space="preserve"> </w:t>
      </w:r>
      <w:proofErr w:type="spellStart"/>
      <w:r w:rsidRPr="00C26F6E">
        <w:t>Request</w:t>
      </w:r>
      <w:bookmarkEnd w:id="458"/>
      <w:proofErr w:type="spellEnd"/>
    </w:p>
    <w:p w14:paraId="1293314C" w14:textId="77777777" w:rsidR="004016B8" w:rsidRDefault="004016B8" w:rsidP="004016B8">
      <w:pPr>
        <w:spacing w:after="0"/>
      </w:pPr>
    </w:p>
    <w:p w14:paraId="5CE93195" w14:textId="16BDA588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60" w:name="_Toc412542539"/>
      <w:bookmarkStart w:id="461" w:name="_Toc203997568"/>
      <w:bookmarkEnd w:id="459"/>
      <w:r w:rsidRPr="00961052">
        <w:t xml:space="preserve">Public </w:t>
      </w:r>
      <w:proofErr w:type="spellStart"/>
      <w:r w:rsidRPr="00961052">
        <w:t>Trade</w:t>
      </w:r>
      <w:proofErr w:type="spellEnd"/>
      <w:r w:rsidRPr="00961052">
        <w:t xml:space="preserve"> </w:t>
      </w:r>
      <w:proofErr w:type="spellStart"/>
      <w:r w:rsidRPr="00961052">
        <w:t>Confirmation</w:t>
      </w:r>
      <w:proofErr w:type="spellEnd"/>
      <w:r w:rsidRPr="00961052">
        <w:t xml:space="preserve"> Report (</w:t>
      </w:r>
      <w:proofErr w:type="spellStart"/>
      <w:r w:rsidR="004016B8" w:rsidRPr="00153955">
        <w:t>PublicTradeConfirmationRprt</w:t>
      </w:r>
      <w:proofErr w:type="spellEnd"/>
      <w:r w:rsidRPr="00961052">
        <w:t>)</w:t>
      </w:r>
      <w:bookmarkEnd w:id="460"/>
      <w:bookmarkEnd w:id="461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D7B3047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9200C0C" w14:textId="17A2328B" w:rsidR="008A401D" w:rsidRPr="00961052" w:rsidRDefault="004016B8" w:rsidP="00D05187">
            <w:pPr>
              <w:pStyle w:val="Table-Header"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szCs w:val="22"/>
                <w:lang w:val="cs-CZ"/>
              </w:rPr>
              <w:t>P</w:t>
            </w:r>
            <w:r w:rsidRPr="0083479B">
              <w:rPr>
                <w:szCs w:val="22"/>
                <w:lang w:val="cs-CZ"/>
              </w:rPr>
              <w:t>u</w:t>
            </w:r>
            <w:r w:rsidRPr="00CF676A">
              <w:rPr>
                <w:szCs w:val="22"/>
                <w:lang w:val="cs-CZ"/>
              </w:rPr>
              <w:t>bl</w:t>
            </w:r>
            <w:r w:rsidRPr="0083479B">
              <w:rPr>
                <w:szCs w:val="22"/>
                <w:lang w:val="cs-CZ"/>
              </w:rPr>
              <w:t>i</w:t>
            </w:r>
            <w:r w:rsidRPr="00CF676A">
              <w:rPr>
                <w:szCs w:val="22"/>
                <w:lang w:val="cs-CZ"/>
              </w:rPr>
              <w:t>cTradeConf</w:t>
            </w:r>
            <w:r w:rsidRPr="0083479B">
              <w:rPr>
                <w:szCs w:val="22"/>
                <w:lang w:val="cs-CZ"/>
              </w:rPr>
              <w:t>irmation</w:t>
            </w:r>
            <w:r w:rsidRPr="00CF676A">
              <w:rPr>
                <w:szCs w:val="22"/>
                <w:lang w:val="cs-CZ"/>
              </w:rPr>
              <w:t>Rprt</w:t>
            </w:r>
            <w:proofErr w:type="spellEnd"/>
          </w:p>
        </w:tc>
      </w:tr>
      <w:tr w:rsidR="008A401D" w:rsidRPr="0001001E" w14:paraId="40369F14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9F800D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A44106B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Response,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46C4D408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A81A3AD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70DC6C" w14:textId="73F9A6DD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P</w:t>
            </w:r>
            <w:r w:rsidR="00153955" w:rsidRPr="00961052">
              <w:rPr>
                <w:szCs w:val="22"/>
                <w:lang w:val="cs-CZ"/>
              </w:rPr>
              <w:t>u</w:t>
            </w:r>
            <w:r w:rsidRPr="00961052">
              <w:rPr>
                <w:szCs w:val="22"/>
                <w:lang w:val="cs-CZ"/>
              </w:rPr>
              <w:t>bl</w:t>
            </w:r>
            <w:r w:rsidR="00153955" w:rsidRPr="00961052">
              <w:rPr>
                <w:szCs w:val="22"/>
                <w:lang w:val="cs-CZ"/>
              </w:rPr>
              <w:t>i</w:t>
            </w:r>
            <w:r w:rsidRPr="00961052">
              <w:rPr>
                <w:szCs w:val="22"/>
                <w:lang w:val="cs-CZ"/>
              </w:rPr>
              <w:t>cTradeConf</w:t>
            </w:r>
            <w:r w:rsidR="00153955" w:rsidRPr="00961052">
              <w:rPr>
                <w:szCs w:val="22"/>
                <w:lang w:val="cs-CZ"/>
              </w:rPr>
              <w:t>irmation</w:t>
            </w:r>
            <w:r w:rsidRPr="00961052">
              <w:rPr>
                <w:szCs w:val="22"/>
                <w:lang w:val="cs-CZ"/>
              </w:rPr>
              <w:t>Req</w:t>
            </w:r>
            <w:proofErr w:type="spellEnd"/>
            <w:r w:rsidRPr="00961052">
              <w:rPr>
                <w:szCs w:val="22"/>
                <w:lang w:val="cs-CZ"/>
              </w:rPr>
              <w:t xml:space="preserve"> (</w:t>
            </w:r>
            <w:proofErr w:type="spellStart"/>
            <w:r w:rsidRPr="00961052">
              <w:rPr>
                <w:szCs w:val="22"/>
                <w:lang w:val="cs-CZ"/>
              </w:rPr>
              <w:t>sent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r w:rsidRPr="00961052">
              <w:rPr>
                <w:szCs w:val="22"/>
                <w:lang w:val="cs-CZ"/>
              </w:rPr>
              <w:t>the</w:t>
            </w:r>
            <w:proofErr w:type="spellEnd"/>
            <w:r w:rsidRPr="00961052">
              <w:rPr>
                <w:szCs w:val="22"/>
                <w:lang w:val="cs-CZ"/>
              </w:rPr>
              <w:t xml:space="preserve"> user-</w:t>
            </w:r>
            <w:proofErr w:type="spellStart"/>
            <w:r w:rsidRPr="00961052">
              <w:rPr>
                <w:szCs w:val="22"/>
                <w:lang w:val="cs-CZ"/>
              </w:rPr>
              <w:t>generated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private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 </w:t>
            </w:r>
            <w:proofErr w:type="spellStart"/>
            <w:r w:rsidRPr="00961052">
              <w:rPr>
                <w:szCs w:val="22"/>
                <w:lang w:val="cs-CZ"/>
              </w:rPr>
              <w:t>queue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or</w:t>
            </w:r>
            <w:proofErr w:type="spellEnd"/>
            <w:r w:rsidRPr="00961052">
              <w:rPr>
                <w:szCs w:val="22"/>
                <w:lang w:val="cs-CZ"/>
              </w:rPr>
              <w:t xml:space="preserve"> a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r w:rsidRPr="00961052">
              <w:rPr>
                <w:rFonts w:ascii="Courier New" w:hAnsi="Courier New" w:cs="Courier New"/>
                <w:lang w:val="cs-CZ"/>
              </w:rPr>
              <w:t xml:space="preserve">market. </w:t>
            </w: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broadcastQueue</w:t>
            </w:r>
            <w:proofErr w:type="spellEnd"/>
            <w:r w:rsidRPr="00961052">
              <w:rPr>
                <w:rFonts w:ascii="Courier New" w:hAnsi="Courier New" w:cs="Courier New"/>
                <w:lang w:val="cs-CZ"/>
              </w:rPr>
              <w:t>.&lt;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login-id&gt;)</w:t>
            </w:r>
          </w:p>
        </w:tc>
      </w:tr>
      <w:tr w:rsidR="008A401D" w:rsidRPr="0001001E" w14:paraId="4BAFB38D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07049C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Broadcasted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0489603" w14:textId="77777777" w:rsidR="008A401D" w:rsidRPr="00961052" w:rsidRDefault="008A401D" w:rsidP="00D05187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1F4E12" w:rsidRPr="00AB7936" w14:paraId="0C4E62FD" w14:textId="77777777" w:rsidTr="001F4E1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88067C" w14:textId="77777777" w:rsidR="001F4E12" w:rsidRPr="00961052" w:rsidRDefault="001F4E12" w:rsidP="001F4E12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6D89DB" w14:textId="2A70EDEA" w:rsidR="001F4E12" w:rsidRPr="00961052" w:rsidRDefault="001F4E12" w:rsidP="001F4E12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proofErr w:type="spellStart"/>
            <w:proofErr w:type="gramStart"/>
            <w:r w:rsidRPr="006961B1">
              <w:rPr>
                <w:rFonts w:ascii="Courier New" w:hAnsi="Courier New" w:cs="Courier New"/>
                <w:lang w:val="cs-CZ"/>
              </w:rPr>
              <w:t>public.trade</w:t>
            </w:r>
            <w:proofErr w:type="spellEnd"/>
            <w:proofErr w:type="gramEnd"/>
            <w:r w:rsidRPr="006961B1">
              <w:rPr>
                <w:rFonts w:ascii="Courier New" w:hAnsi="Courier New" w:cs="Courier New"/>
                <w:lang w:val="cs-CZ"/>
              </w:rPr>
              <w:t>.&lt;</w:t>
            </w:r>
            <w:proofErr w:type="spellStart"/>
            <w:r w:rsidRPr="006961B1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6961B1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6961B1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8A401D" w:rsidRPr="0001001E" w14:paraId="793B094B" w14:textId="77777777" w:rsidTr="001F4E1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63841E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441088" w14:textId="50CFD509" w:rsidR="008A401D" w:rsidRPr="00961052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153955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</w:tbl>
    <w:p w14:paraId="01722D9F" w14:textId="77777777" w:rsidR="004016B8" w:rsidRDefault="004016B8" w:rsidP="001F4E12">
      <w:pPr>
        <w:spacing w:after="0"/>
      </w:pPr>
    </w:p>
    <w:p w14:paraId="68E084EB" w14:textId="34AEC51F" w:rsidR="008A401D" w:rsidRDefault="008A401D" w:rsidP="001F4E12">
      <w:pPr>
        <w:keepNext/>
      </w:pPr>
      <w:r>
        <w:lastRenderedPageBreak/>
        <w:t>Zpráva o vzniku obchodu. Zpráva je distribuována na všechny uživatelé, kteří mají přiřazený kontrakt, které</w:t>
      </w:r>
      <w:r w:rsidR="00762250">
        <w:t xml:space="preserve">ho se vzniklý </w:t>
      </w:r>
      <w:r>
        <w:t xml:space="preserve">obchod </w:t>
      </w:r>
      <w:r w:rsidR="00762250">
        <w:t>týká</w:t>
      </w:r>
      <w:r>
        <w:t>.</w:t>
      </w:r>
      <w:r w:rsidRPr="00961CBE">
        <w:t xml:space="preserve"> </w:t>
      </w:r>
      <w:r>
        <w:t xml:space="preserve">Zpráva je také odeslána jako odpověď na </w:t>
      </w:r>
      <w:proofErr w:type="spellStart"/>
      <w:r w:rsidR="001F4E12" w:rsidRPr="006961B1">
        <w:rPr>
          <w:i/>
          <w:iCs/>
        </w:rPr>
        <w:t>P</w:t>
      </w:r>
      <w:r w:rsidR="001F4E12">
        <w:rPr>
          <w:i/>
          <w:iCs/>
        </w:rPr>
        <w:t>u</w:t>
      </w:r>
      <w:r w:rsidR="001F4E12" w:rsidRPr="006961B1">
        <w:rPr>
          <w:i/>
          <w:iCs/>
        </w:rPr>
        <w:t>bl</w:t>
      </w:r>
      <w:r w:rsidR="001F4E12">
        <w:rPr>
          <w:i/>
          <w:iCs/>
        </w:rPr>
        <w:t>i</w:t>
      </w:r>
      <w:r w:rsidR="001F4E12" w:rsidRPr="006961B1">
        <w:rPr>
          <w:i/>
          <w:iCs/>
        </w:rPr>
        <w:t>cTradeConf</w:t>
      </w:r>
      <w:r w:rsidR="001F4E12">
        <w:rPr>
          <w:i/>
          <w:iCs/>
        </w:rPr>
        <w:t>irmaion</w:t>
      </w:r>
      <w:r w:rsidR="001F4E12" w:rsidRPr="006961B1">
        <w:rPr>
          <w:i/>
          <w:iCs/>
        </w:rPr>
        <w:t>Req</w:t>
      </w:r>
      <w:proofErr w:type="spellEnd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559"/>
        <w:gridCol w:w="709"/>
        <w:gridCol w:w="425"/>
        <w:gridCol w:w="425"/>
        <w:gridCol w:w="851"/>
        <w:gridCol w:w="4852"/>
      </w:tblGrid>
      <w:tr w:rsidR="001F4E12" w:rsidRPr="00957101" w14:paraId="76C64B9E" w14:textId="77777777" w:rsidTr="001F4E12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B4CE976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0A52996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B39318B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C2E50FF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7E64CFC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r w:rsidRPr="006961B1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9242D3F" w14:textId="77777777" w:rsidR="001F4E12" w:rsidRPr="006961B1" w:rsidRDefault="001F4E12" w:rsidP="003C459A">
            <w:pPr>
              <w:pStyle w:val="Table-Header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Short</w:t>
            </w:r>
            <w:proofErr w:type="spellEnd"/>
            <w:r w:rsidRPr="006961B1">
              <w:rPr>
                <w:lang w:val="cs-CZ"/>
              </w:rPr>
              <w:t xml:space="preserve"> </w:t>
            </w:r>
            <w:proofErr w:type="spellStart"/>
            <w:r w:rsidRPr="006961B1">
              <w:rPr>
                <w:lang w:val="cs-CZ"/>
              </w:rPr>
              <w:t>description</w:t>
            </w:r>
            <w:proofErr w:type="spellEnd"/>
          </w:p>
        </w:tc>
      </w:tr>
      <w:tr w:rsidR="001F4E12" w:rsidRPr="00957101" w14:paraId="7945F176" w14:textId="77777777" w:rsidTr="001F4E1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8F1B052" w14:textId="77777777" w:rsidR="001F4E12" w:rsidRPr="00CF676A" w:rsidRDefault="001F4E1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CF676A">
              <w:rPr>
                <w:b/>
                <w:szCs w:val="22"/>
                <w:lang w:val="cs-CZ"/>
              </w:rPr>
              <w:t>PublicTradeConfirmationRprt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05F1C2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E18939E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FE3DCB4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396CA18" w14:textId="77777777" w:rsidR="001F4E12" w:rsidRPr="006961B1" w:rsidRDefault="001F4E1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AD3D95B" w14:textId="77777777" w:rsidR="001F4E12" w:rsidRPr="006961B1" w:rsidRDefault="001F4E1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1F4E12" w:rsidRPr="00957101" w14:paraId="04B4D7BE" w14:textId="77777777" w:rsidTr="001F4E1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5F7D28" w14:textId="77777777" w:rsidR="001F4E12" w:rsidRPr="006961B1" w:rsidRDefault="001F4E1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3512772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B6317EF" w14:textId="77777777" w:rsidR="001F4E12" w:rsidRPr="006961B1" w:rsidRDefault="001F4E12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6961B1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399E54B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FE544D" w14:textId="77777777" w:rsidR="001F4E12" w:rsidRPr="006961B1" w:rsidRDefault="001F4E1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4F4D096" w14:textId="2AFF550E" w:rsidR="001F4E12" w:rsidRPr="006961B1" w:rsidRDefault="001F4E1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6961B1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6961B1">
              <w:rPr>
                <w:i/>
                <w:szCs w:val="22"/>
                <w:lang w:val="cs-CZ"/>
              </w:rPr>
              <w:t>header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of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each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szCs w:val="22"/>
                <w:lang w:val="cs-CZ"/>
              </w:rPr>
              <w:t>message</w:t>
            </w:r>
            <w:proofErr w:type="spellEnd"/>
            <w:r w:rsidRPr="006961B1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6961B1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1F4E12" w:rsidRPr="00957101" w14:paraId="165C77B3" w14:textId="77777777" w:rsidTr="001F4E12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42EFC16" w14:textId="77777777" w:rsidR="001F4E12" w:rsidRPr="006961B1" w:rsidRDefault="001F4E1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szCs w:val="22"/>
                <w:lang w:val="cs-CZ"/>
              </w:rPr>
              <w:t>trades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9899C1A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F366F8E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66279D2" w14:textId="77777777" w:rsidR="001F4E12" w:rsidRPr="006961B1" w:rsidRDefault="001F4E12" w:rsidP="003C459A">
            <w:pPr>
              <w:pStyle w:val="Tablecontent"/>
              <w:jc w:val="center"/>
              <w:rPr>
                <w:lang w:val="cs-CZ"/>
              </w:rPr>
            </w:pPr>
            <w:r w:rsidRPr="006961B1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E841F5" w14:textId="77777777" w:rsidR="001F4E12" w:rsidRPr="006961B1" w:rsidRDefault="001F4E12" w:rsidP="003C459A">
            <w:pPr>
              <w:pStyle w:val="Tablecontent"/>
              <w:rPr>
                <w:lang w:val="cs-CZ"/>
              </w:rPr>
            </w:pPr>
            <w:proofErr w:type="spellStart"/>
            <w:r w:rsidRPr="006961B1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373795" w14:textId="77777777" w:rsidR="001F4E12" w:rsidRPr="006961B1" w:rsidRDefault="001F4E1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1F4E12" w:rsidRPr="00957101" w14:paraId="5BD44366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E9C942" w14:textId="77777777" w:rsidR="001F4E12" w:rsidRPr="006961B1" w:rsidRDefault="001F4E12" w:rsidP="003C459A">
            <w:pPr>
              <w:pStyle w:val="Tablecontent"/>
              <w:keepNext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DA9B2D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trade_id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800204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D9FFE3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B3A764A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D8DD7C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6B5A767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Id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underlying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1F4E12" w:rsidRPr="00957101" w14:paraId="364593C3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1E8528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E73E6E" w14:textId="77777777" w:rsidR="001F4E12" w:rsidRPr="006961B1" w:rsidRDefault="001F4E12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52AED7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0A66BE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144B95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A474B0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1D4A73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Revision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number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increased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one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every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time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changed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</w:tc>
      </w:tr>
      <w:tr w:rsidR="001F4E12" w:rsidRPr="00957101" w14:paraId="797B27C9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A16155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1FB42C" w14:textId="77777777" w:rsidR="001F4E12" w:rsidRPr="006961B1" w:rsidRDefault="001F4E12" w:rsidP="003C459A">
            <w:pPr>
              <w:pStyle w:val="Tablecontent"/>
              <w:keepNext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4FE1F7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9C7C60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5C38D4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FD0FEF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593E09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Current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state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of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>.</w:t>
            </w:r>
          </w:p>
          <w:p w14:paraId="1AAD9CA3" w14:textId="62CF8735" w:rsidR="001F4E12" w:rsidRPr="006961B1" w:rsidRDefault="001F4E1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Valid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="00842330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>:</w:t>
            </w:r>
          </w:p>
          <w:p w14:paraId="195D9EFC" w14:textId="2B149CCB" w:rsidR="001F4E12" w:rsidRPr="006961B1" w:rsidRDefault="001F4E12" w:rsidP="00153955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r w:rsidRPr="006961B1">
              <w:rPr>
                <w:b/>
                <w:color w:val="auto"/>
                <w:lang w:val="cs-CZ"/>
              </w:rPr>
              <w:t>"</w:t>
            </w:r>
            <w:r w:rsidRPr="008E5E11">
              <w:rPr>
                <w:b/>
                <w:color w:val="auto"/>
                <w:lang w:val="cs-CZ"/>
              </w:rPr>
              <w:t>TRADE_STATE_TYPE_</w:t>
            </w:r>
            <w:r w:rsidRPr="006961B1">
              <w:rPr>
                <w:b/>
                <w:color w:val="auto"/>
                <w:lang w:val="cs-CZ"/>
              </w:rPr>
              <w:t xml:space="preserve">ACTI": </w:t>
            </w:r>
            <w:proofErr w:type="spellStart"/>
            <w:r w:rsidRPr="006961B1">
              <w:rPr>
                <w:color w:val="auto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active</w:t>
            </w:r>
            <w:proofErr w:type="spellEnd"/>
            <w:r w:rsidRPr="006961B1">
              <w:rPr>
                <w:color w:val="auto"/>
                <w:lang w:val="cs-CZ"/>
              </w:rPr>
              <w:t xml:space="preserve"> (</w:t>
            </w:r>
            <w:proofErr w:type="spellStart"/>
            <w:r w:rsidRPr="006961B1">
              <w:rPr>
                <w:color w:val="auto"/>
                <w:lang w:val="cs-CZ"/>
              </w:rPr>
              <w:t>this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the</w:t>
            </w:r>
            <w:proofErr w:type="spellEnd"/>
            <w:r w:rsidRPr="006961B1">
              <w:rPr>
                <w:color w:val="auto"/>
                <w:lang w:val="cs-CZ"/>
              </w:rPr>
              <w:t xml:space="preserve"> default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>).</w:t>
            </w:r>
          </w:p>
        </w:tc>
      </w:tr>
      <w:tr w:rsidR="001F4E12" w:rsidRPr="00957101" w14:paraId="76463BD8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426034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719609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95CDBB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025F71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144A18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6B3E9A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4D8983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r w:rsidRPr="00A12319">
              <w:rPr>
                <w:color w:val="auto"/>
                <w:szCs w:val="22"/>
                <w:lang w:val="cs-CZ"/>
              </w:rPr>
              <w:t xml:space="preserve">(long </w:t>
            </w:r>
            <w:proofErr w:type="spellStart"/>
            <w:r w:rsidRPr="00A12319">
              <w:rPr>
                <w:color w:val="auto"/>
                <w:szCs w:val="22"/>
                <w:lang w:val="cs-CZ"/>
              </w:rPr>
              <w:t>name</w:t>
            </w:r>
            <w:proofErr w:type="spellEnd"/>
            <w:r w:rsidRPr="00A12319">
              <w:rPr>
                <w:color w:val="auto"/>
                <w:szCs w:val="22"/>
                <w:lang w:val="cs-CZ"/>
              </w:rPr>
              <w:t xml:space="preserve">) </w:t>
            </w:r>
            <w:proofErr w:type="spellStart"/>
            <w:r w:rsidRPr="00DD50F3">
              <w:rPr>
                <w:color w:val="auto"/>
                <w:szCs w:val="22"/>
                <w:lang w:val="cs-CZ"/>
              </w:rPr>
              <w:t>of</w:t>
            </w:r>
            <w:proofErr w:type="spellEnd"/>
            <w:r w:rsidRPr="00762250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762250">
              <w:rPr>
                <w:color w:val="auto"/>
                <w:szCs w:val="22"/>
                <w:lang w:val="cs-CZ"/>
              </w:rPr>
              <w:t>the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1F4E12" w:rsidRPr="00957101" w14:paraId="4A909CF1" w14:textId="77777777" w:rsidTr="006D45FC">
        <w:trPr>
          <w:trHeight w:val="17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DACEFB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436167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FC8DBF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D6D6B7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F80DC2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34BF2B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96997B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Execution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price</w:t>
            </w:r>
            <w:proofErr w:type="spellEnd"/>
            <w:r w:rsidRPr="006961B1">
              <w:rPr>
                <w:color w:val="auto"/>
                <w:lang w:val="cs-CZ"/>
              </w:rPr>
              <w:t xml:space="preserve"> in </w:t>
            </w:r>
            <w:proofErr w:type="spellStart"/>
            <w:r w:rsidRPr="006961B1">
              <w:rPr>
                <w:color w:val="auto"/>
                <w:lang w:val="cs-CZ"/>
              </w:rPr>
              <w:t>currency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defined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</w:t>
            </w:r>
            <w:proofErr w:type="spellStart"/>
            <w:r w:rsidRPr="006961B1">
              <w:rPr>
                <w:color w:val="auto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lang w:val="cs-CZ"/>
              </w:rPr>
              <w:t xml:space="preserve">. </w:t>
            </w:r>
            <w:proofErr w:type="spellStart"/>
            <w:r w:rsidRPr="006961B1">
              <w:rPr>
                <w:color w:val="auto"/>
                <w:lang w:val="cs-CZ"/>
              </w:rPr>
              <w:t>Value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is</w:t>
            </w:r>
            <w:proofErr w:type="spellEnd"/>
            <w:r w:rsidRPr="006961B1">
              <w:rPr>
                <w:color w:val="auto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lang w:val="cs-CZ"/>
              </w:rPr>
              <w:t>multiplied</w:t>
            </w:r>
            <w:proofErr w:type="spellEnd"/>
            <w:r w:rsidRPr="006961B1">
              <w:rPr>
                <w:color w:val="auto"/>
                <w:lang w:val="cs-CZ"/>
              </w:rPr>
              <w:t xml:space="preserve"> by 100, </w:t>
            </w:r>
            <w:proofErr w:type="spellStart"/>
            <w:r w:rsidRPr="006961B1">
              <w:rPr>
                <w:color w:val="auto"/>
                <w:lang w:val="cs-CZ"/>
              </w:rPr>
              <w:t>e.g</w:t>
            </w:r>
            <w:proofErr w:type="spellEnd"/>
            <w:r w:rsidRPr="006961B1">
              <w:rPr>
                <w:color w:val="auto"/>
                <w:lang w:val="cs-CZ"/>
              </w:rPr>
              <w:t xml:space="preserve">. 1 </w:t>
            </w:r>
            <w:proofErr w:type="gramStart"/>
            <w:r w:rsidRPr="006961B1">
              <w:rPr>
                <w:color w:val="auto"/>
                <w:lang w:val="cs-CZ"/>
              </w:rPr>
              <w:t>Euro</w:t>
            </w:r>
            <w:proofErr w:type="gramEnd"/>
            <w:r w:rsidRPr="006961B1">
              <w:rPr>
                <w:color w:val="auto"/>
                <w:lang w:val="cs-CZ"/>
              </w:rPr>
              <w:t xml:space="preserve"> = 100.</w:t>
            </w:r>
          </w:p>
        </w:tc>
      </w:tr>
      <w:tr w:rsidR="001F4E12" w:rsidRPr="00957101" w14:paraId="507BB000" w14:textId="77777777" w:rsidTr="006D45FC">
        <w:trPr>
          <w:trHeight w:val="50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F6D422" w14:textId="77777777" w:rsidR="001F4E12" w:rsidRPr="006961B1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351B21" w14:textId="77777777" w:rsidR="001F4E12" w:rsidRPr="006961B1" w:rsidRDefault="001F4E12" w:rsidP="003C459A">
            <w:pPr>
              <w:pStyle w:val="Tablecontent"/>
              <w:rPr>
                <w:color w:val="auto"/>
                <w:szCs w:val="22"/>
                <w:lang w:val="cs-CZ"/>
              </w:rPr>
            </w:pPr>
            <w:proofErr w:type="spellStart"/>
            <w:r w:rsidRPr="0083479B">
              <w:rPr>
                <w:color w:val="auto"/>
                <w:szCs w:val="22"/>
                <w:lang w:val="cs-CZ"/>
              </w:rPr>
              <w:t>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5EA7B8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54F272" w14:textId="77777777" w:rsidR="001F4E12" w:rsidRPr="006961B1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961B1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E5C685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FDC49D" w14:textId="77777777" w:rsidR="001F4E12" w:rsidRPr="006961B1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6961B1">
              <w:rPr>
                <w:color w:val="auto"/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6CB53E" w14:textId="77777777" w:rsidR="001F4E12" w:rsidRPr="006961B1" w:rsidRDefault="001F4E12" w:rsidP="00564B0F">
            <w:pPr>
              <w:pStyle w:val="Tablecontent"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Traded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quantity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1F4E12" w:rsidRPr="00957101" w14:paraId="2FEF2D0A" w14:textId="77777777" w:rsidTr="006D45FC">
        <w:trPr>
          <w:trHeight w:val="179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8F18185" w14:textId="77777777" w:rsidR="001F4E12" w:rsidRPr="0091053C" w:rsidRDefault="001F4E12" w:rsidP="003C459A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4B68FA" w14:textId="41016F31" w:rsidR="001F4E12" w:rsidRPr="001F4E12" w:rsidRDefault="001F4E12" w:rsidP="001F4E12">
            <w:pPr>
              <w:spacing w:after="0"/>
              <w:rPr>
                <w:rFonts w:ascii="News Gothic GDB" w:hAnsi="News Gothic GDB" w:cs="News Gothic GDB"/>
                <w:sz w:val="16"/>
                <w:szCs w:val="22"/>
                <w:lang w:eastAsia="en-GB"/>
              </w:rPr>
            </w:pPr>
            <w:proofErr w:type="spellStart"/>
            <w:r w:rsidRPr="0083479B">
              <w:rPr>
                <w:rFonts w:ascii="News Gothic GDB" w:hAnsi="News Gothic GDB" w:cs="News Gothic GDB"/>
                <w:sz w:val="16"/>
                <w:szCs w:val="22"/>
                <w:lang w:eastAsia="en-GB"/>
              </w:rPr>
              <w:t>trade_execution_time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072FF6" w14:textId="77777777" w:rsidR="001F4E12" w:rsidRPr="0091053C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80768F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C7D4FF" w14:textId="77777777" w:rsidR="001F4E12" w:rsidRPr="0091053C" w:rsidRDefault="001F4E12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43124E" w14:textId="77777777" w:rsidR="001F4E12" w:rsidRPr="0091053C" w:rsidRDefault="001F4E12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2201BE" w14:textId="77777777" w:rsidR="001F4E12" w:rsidRPr="0091053C" w:rsidRDefault="001F4E12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1A168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A9B3D6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91053C">
              <w:rPr>
                <w:color w:val="auto"/>
                <w:szCs w:val="22"/>
                <w:lang w:val="cs-CZ"/>
              </w:rPr>
              <w:t>Trade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execution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szCs w:val="22"/>
                <w:lang w:val="cs-CZ"/>
              </w:rPr>
              <w:t>time</w:t>
            </w:r>
            <w:proofErr w:type="spellEnd"/>
            <w:r w:rsidRPr="0091053C">
              <w:rPr>
                <w:color w:val="auto"/>
                <w:szCs w:val="22"/>
                <w:lang w:val="cs-CZ"/>
              </w:rPr>
              <w:t>.</w:t>
            </w:r>
          </w:p>
        </w:tc>
      </w:tr>
      <w:tr w:rsidR="00BE62E2" w:rsidRPr="00957101" w14:paraId="52FD6587" w14:textId="77777777" w:rsidTr="006D45FC">
        <w:trPr>
          <w:trHeight w:val="179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7A808E" w14:textId="77777777" w:rsidR="00BE62E2" w:rsidRPr="0091053C" w:rsidRDefault="00BE62E2" w:rsidP="00BE62E2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A26C26" w14:textId="376517BC" w:rsidR="00BE62E2" w:rsidRPr="0083479B" w:rsidRDefault="00BE62E2" w:rsidP="00BE62E2">
            <w:pPr>
              <w:spacing w:after="0"/>
              <w:rPr>
                <w:rFonts w:ascii="News Gothic GDB" w:hAnsi="News Gothic GDB" w:cs="News Gothic GDB"/>
                <w:sz w:val="16"/>
                <w:szCs w:val="22"/>
                <w:lang w:eastAsia="en-GB"/>
              </w:rPr>
            </w:pPr>
            <w:proofErr w:type="spellStart"/>
            <w:r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sell_</w:t>
            </w:r>
            <w:r w:rsidRPr="00FC036C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1BE039" w14:textId="3C4C682E" w:rsidR="00BE62E2" w:rsidRPr="0080768F" w:rsidRDefault="00BE62E2" w:rsidP="00BE62E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75B7A8" w14:textId="2642FE62" w:rsidR="00BE62E2" w:rsidRPr="0091053C" w:rsidRDefault="00984F73" w:rsidP="00BE62E2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1396C7" w14:textId="77777777" w:rsidR="00BE62E2" w:rsidRPr="0091053C" w:rsidRDefault="00BE62E2" w:rsidP="00BE62E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8C1599" w14:textId="377B8A14" w:rsidR="00BE62E2" w:rsidRPr="001A1682" w:rsidRDefault="00BE62E2" w:rsidP="00BE62E2">
            <w:pPr>
              <w:pStyle w:val="Tablecontent"/>
              <w:rPr>
                <w:lang w:val="cs-CZ"/>
              </w:rPr>
            </w:pPr>
            <w:proofErr w:type="spellStart"/>
            <w:r w:rsidRPr="00FC036C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3258F76" w14:textId="196CEC59" w:rsidR="00BE62E2" w:rsidRPr="0091053C" w:rsidRDefault="00BE62E2" w:rsidP="00BE62E2">
            <w:pPr>
              <w:pStyle w:val="Tablecontent"/>
              <w:keepNext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770B2E">
              <w:rPr>
                <w:color w:val="auto"/>
                <w:lang w:val="cs-CZ"/>
              </w:rPr>
              <w:t>Delivery</w:t>
            </w:r>
            <w:proofErr w:type="spellEnd"/>
            <w:r w:rsidRPr="00770B2E">
              <w:rPr>
                <w:color w:val="auto"/>
                <w:lang w:val="cs-CZ"/>
              </w:rPr>
              <w:t xml:space="preserve"> area </w:t>
            </w:r>
            <w:proofErr w:type="spellStart"/>
            <w:r w:rsidRPr="00770B2E">
              <w:rPr>
                <w:color w:val="auto"/>
                <w:lang w:val="cs-CZ"/>
              </w:rPr>
              <w:t>of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the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sell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side</w:t>
            </w:r>
            <w:proofErr w:type="spellEnd"/>
            <w:r w:rsidRPr="00770B2E">
              <w:rPr>
                <w:color w:val="auto"/>
                <w:lang w:val="cs-CZ"/>
              </w:rPr>
              <w:t xml:space="preserve">. </w:t>
            </w:r>
            <w:proofErr w:type="spellStart"/>
            <w:r w:rsidRPr="00770B2E">
              <w:rPr>
                <w:color w:val="auto"/>
                <w:lang w:val="cs-CZ"/>
              </w:rPr>
              <w:t>Valid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value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is</w:t>
            </w:r>
            <w:proofErr w:type="spellEnd"/>
            <w:r w:rsidRPr="00770B2E">
              <w:rPr>
                <w:color w:val="auto"/>
                <w:lang w:val="cs-CZ"/>
              </w:rPr>
              <w:t xml:space="preserve"> “CZ”</w:t>
            </w:r>
          </w:p>
        </w:tc>
      </w:tr>
      <w:tr w:rsidR="00BE62E2" w:rsidRPr="00957101" w14:paraId="0E57568A" w14:textId="77777777" w:rsidTr="006D45FC">
        <w:trPr>
          <w:trHeight w:val="179"/>
        </w:trPr>
        <w:tc>
          <w:tcPr>
            <w:tcW w:w="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186AB5" w14:textId="77777777" w:rsidR="00BE62E2" w:rsidRPr="0091053C" w:rsidRDefault="00BE62E2" w:rsidP="00BE62E2">
            <w:pPr>
              <w:pStyle w:val="Tablecontent"/>
              <w:rPr>
                <w:b/>
                <w:color w:val="auto"/>
                <w:szCs w:val="22"/>
                <w:lang w:val="cs-CZ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4C279DF" w14:textId="02B3C5F6" w:rsidR="00BE62E2" w:rsidRPr="0083479B" w:rsidRDefault="00BE62E2" w:rsidP="00BE62E2">
            <w:pPr>
              <w:spacing w:after="0"/>
              <w:rPr>
                <w:rFonts w:ascii="News Gothic GDB" w:hAnsi="News Gothic GDB" w:cs="News Gothic GDB"/>
                <w:sz w:val="16"/>
                <w:szCs w:val="22"/>
                <w:lang w:eastAsia="en-GB"/>
              </w:rPr>
            </w:pPr>
            <w:proofErr w:type="spellStart"/>
            <w:r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buy_</w:t>
            </w:r>
            <w:r w:rsidRPr="00560A45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delivery_area_id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CA2ADD" w14:textId="45BE279D" w:rsidR="00BE62E2" w:rsidRPr="0080768F" w:rsidRDefault="00BE62E2" w:rsidP="00BE62E2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627AD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DB4BBC" w14:textId="4E6E4471" w:rsidR="00BE62E2" w:rsidRPr="0091053C" w:rsidRDefault="00984F73" w:rsidP="00BE62E2">
            <w:pPr>
              <w:pStyle w:val="Tablecontent"/>
              <w:jc w:val="center"/>
              <w:rPr>
                <w:color w:val="auto"/>
                <w:lang w:val="cs-CZ"/>
              </w:rPr>
            </w:pPr>
            <w:r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0F530E8" w14:textId="77777777" w:rsidR="00BE62E2" w:rsidRPr="0091053C" w:rsidRDefault="00BE62E2" w:rsidP="00BE62E2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62044E" w14:textId="1A6F880E" w:rsidR="00BE62E2" w:rsidRPr="001A1682" w:rsidRDefault="00BE62E2" w:rsidP="00BE62E2">
            <w:pPr>
              <w:pStyle w:val="Tablecontent"/>
              <w:rPr>
                <w:lang w:val="cs-CZ"/>
              </w:rPr>
            </w:pPr>
            <w:proofErr w:type="spellStart"/>
            <w:r w:rsidRPr="00560A45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4BFDE0" w14:textId="43C33CBB" w:rsidR="00BE62E2" w:rsidRPr="0091053C" w:rsidRDefault="00BE62E2" w:rsidP="00BE62E2">
            <w:pPr>
              <w:pStyle w:val="Tablecontent"/>
              <w:keepNext/>
              <w:spacing w:after="60"/>
              <w:rPr>
                <w:color w:val="auto"/>
                <w:szCs w:val="22"/>
                <w:lang w:val="cs-CZ"/>
              </w:rPr>
            </w:pPr>
            <w:proofErr w:type="spellStart"/>
            <w:r w:rsidRPr="00770B2E">
              <w:rPr>
                <w:color w:val="auto"/>
                <w:lang w:val="cs-CZ"/>
              </w:rPr>
              <w:t>Delivery</w:t>
            </w:r>
            <w:proofErr w:type="spellEnd"/>
            <w:r w:rsidRPr="00770B2E">
              <w:rPr>
                <w:color w:val="auto"/>
                <w:lang w:val="cs-CZ"/>
              </w:rPr>
              <w:t xml:space="preserve"> area </w:t>
            </w:r>
            <w:proofErr w:type="spellStart"/>
            <w:r w:rsidRPr="00770B2E">
              <w:rPr>
                <w:color w:val="auto"/>
                <w:lang w:val="cs-CZ"/>
              </w:rPr>
              <w:t>of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the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>
              <w:rPr>
                <w:color w:val="auto"/>
                <w:lang w:val="cs-CZ"/>
              </w:rPr>
              <w:t>buy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side</w:t>
            </w:r>
            <w:proofErr w:type="spellEnd"/>
            <w:r w:rsidRPr="00770B2E">
              <w:rPr>
                <w:color w:val="auto"/>
                <w:lang w:val="cs-CZ"/>
              </w:rPr>
              <w:t xml:space="preserve">. </w:t>
            </w:r>
            <w:proofErr w:type="spellStart"/>
            <w:r w:rsidRPr="00770B2E">
              <w:rPr>
                <w:color w:val="auto"/>
                <w:lang w:val="cs-CZ"/>
              </w:rPr>
              <w:t>Valid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value</w:t>
            </w:r>
            <w:proofErr w:type="spellEnd"/>
            <w:r w:rsidRPr="00770B2E">
              <w:rPr>
                <w:color w:val="auto"/>
                <w:lang w:val="cs-CZ"/>
              </w:rPr>
              <w:t xml:space="preserve"> </w:t>
            </w:r>
            <w:proofErr w:type="spellStart"/>
            <w:r w:rsidRPr="00770B2E">
              <w:rPr>
                <w:color w:val="auto"/>
                <w:lang w:val="cs-CZ"/>
              </w:rPr>
              <w:t>is</w:t>
            </w:r>
            <w:proofErr w:type="spellEnd"/>
            <w:r w:rsidRPr="00770B2E">
              <w:rPr>
                <w:color w:val="auto"/>
                <w:lang w:val="cs-CZ"/>
              </w:rPr>
              <w:t xml:space="preserve"> “CZ”</w:t>
            </w:r>
          </w:p>
        </w:tc>
      </w:tr>
    </w:tbl>
    <w:p w14:paraId="3BC59211" w14:textId="11C892F8" w:rsidR="001F4E12" w:rsidRDefault="001F4E12" w:rsidP="001F4E12">
      <w:pPr>
        <w:pStyle w:val="Caption1"/>
      </w:pPr>
      <w:bookmarkStart w:id="462" w:name="_Toc188429280"/>
      <w:bookmarkStart w:id="463" w:name="_Toc22880127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23</w:t>
      </w:r>
      <w:r>
        <w:fldChar w:fldCharType="end"/>
      </w:r>
      <w:r>
        <w:t xml:space="preserve"> – </w:t>
      </w:r>
      <w:r w:rsidRPr="00813570">
        <w:t xml:space="preserve">Struktura zprávy Public </w:t>
      </w:r>
      <w:proofErr w:type="spellStart"/>
      <w:r w:rsidRPr="00813570">
        <w:t>Trade</w:t>
      </w:r>
      <w:proofErr w:type="spellEnd"/>
      <w:r w:rsidRPr="00813570">
        <w:t xml:space="preserve"> </w:t>
      </w:r>
      <w:proofErr w:type="spellStart"/>
      <w:r w:rsidRPr="00813570">
        <w:t>Confirmation</w:t>
      </w:r>
      <w:proofErr w:type="spellEnd"/>
      <w:r w:rsidRPr="00813570">
        <w:t xml:space="preserve"> Report</w:t>
      </w:r>
      <w:bookmarkStart w:id="464" w:name="_Ref317162757"/>
      <w:bookmarkStart w:id="465" w:name="_Ref317162764"/>
      <w:bookmarkStart w:id="466" w:name="_Toc317614452"/>
      <w:bookmarkStart w:id="467" w:name="_Toc412542540"/>
      <w:bookmarkEnd w:id="462"/>
      <w:bookmarkEnd w:id="463"/>
    </w:p>
    <w:p w14:paraId="375ACBF5" w14:textId="77777777" w:rsidR="001F4E12" w:rsidRPr="001F4E12" w:rsidRDefault="001F4E12" w:rsidP="001F4E12">
      <w:pPr>
        <w:spacing w:after="0"/>
      </w:pPr>
    </w:p>
    <w:p w14:paraId="30CB8028" w14:textId="77777777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68" w:name="_Toc203997569"/>
      <w:bookmarkStart w:id="469" w:name="_Ref213232083"/>
      <w:bookmarkStart w:id="470" w:name="_Ref213232086"/>
      <w:proofErr w:type="spellStart"/>
      <w:r w:rsidRPr="00961052">
        <w:t>Contract</w:t>
      </w:r>
      <w:proofErr w:type="spellEnd"/>
      <w:r w:rsidRPr="00961052">
        <w:t xml:space="preserve"> </w:t>
      </w:r>
      <w:proofErr w:type="spellStart"/>
      <w:r w:rsidRPr="00961052">
        <w:t>Information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Pr="00961052">
        <w:t>ContractInfoReq</w:t>
      </w:r>
      <w:proofErr w:type="spellEnd"/>
      <w:r w:rsidRPr="00961052">
        <w:t>)</w:t>
      </w:r>
      <w:bookmarkEnd w:id="464"/>
      <w:bookmarkEnd w:id="465"/>
      <w:bookmarkEnd w:id="466"/>
      <w:bookmarkEnd w:id="467"/>
      <w:bookmarkEnd w:id="468"/>
      <w:bookmarkEnd w:id="469"/>
      <w:bookmarkEnd w:id="47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482E9E7F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0A004A4A" w14:textId="77777777" w:rsidR="008A401D" w:rsidRPr="00961052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ContractInfoReq</w:t>
            </w:r>
            <w:proofErr w:type="spellEnd"/>
          </w:p>
        </w:tc>
      </w:tr>
      <w:tr w:rsidR="008A401D" w:rsidRPr="0001001E" w14:paraId="336C83E3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F834F05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7B4756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0E39C0A9" w14:textId="77777777" w:rsidTr="001F4E1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0C668B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C6BC7D" w14:textId="6177851E" w:rsidR="008A401D" w:rsidRPr="00961052" w:rsidRDefault="00153955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PublicTradeConfirmationReq</w:t>
            </w:r>
            <w:proofErr w:type="spellEnd"/>
          </w:p>
        </w:tc>
      </w:tr>
      <w:tr w:rsidR="008A401D" w:rsidRPr="0001001E" w14:paraId="625C59A5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8A0BE2D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9ACB9B0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787B844E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BE7FE70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18CCF4" w14:textId="74AB5C92" w:rsidR="008A401D" w:rsidRPr="00961052" w:rsidRDefault="00153955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2</w:t>
            </w:r>
            <w:r w:rsidR="008A401D" w:rsidRPr="00961052">
              <w:rPr>
                <w:szCs w:val="22"/>
                <w:lang w:val="cs-CZ"/>
              </w:rPr>
              <w:t>0/</w:t>
            </w:r>
            <w:r w:rsidRPr="00961052">
              <w:rPr>
                <w:szCs w:val="22"/>
                <w:lang w:val="cs-CZ"/>
              </w:rPr>
              <w:t>2</w:t>
            </w:r>
            <w:r w:rsidR="008A401D" w:rsidRPr="00961052">
              <w:rPr>
                <w:szCs w:val="22"/>
                <w:lang w:val="cs-CZ"/>
              </w:rPr>
              <w:t>0</w:t>
            </w:r>
          </w:p>
        </w:tc>
      </w:tr>
    </w:tbl>
    <w:p w14:paraId="6167E089" w14:textId="77777777" w:rsidR="001F4E12" w:rsidRDefault="001F4E12" w:rsidP="001F4E12">
      <w:pPr>
        <w:spacing w:after="0"/>
      </w:pPr>
    </w:p>
    <w:p w14:paraId="358F921B" w14:textId="5A78A53C" w:rsidR="008A401D" w:rsidRDefault="008A401D" w:rsidP="001F4E12">
      <w:r>
        <w:t>Dotaz na kontrakt.</w:t>
      </w:r>
      <w:r w:rsidRPr="00684C0B">
        <w:t xml:space="preserve"> </w:t>
      </w:r>
      <w:r>
        <w:t>Možné se dotazovat max. 7 dní zpětně. V případě chybných vstupních parametrů je vrácena odpověď „</w:t>
      </w:r>
      <w:proofErr w:type="spellStart"/>
      <w:r>
        <w:t>ErrResp</w:t>
      </w:r>
      <w:proofErr w:type="spellEnd"/>
      <w:r>
        <w:t xml:space="preserve">“. </w:t>
      </w:r>
    </w:p>
    <w:p w14:paraId="2325360C" w14:textId="066BC871" w:rsidR="008A401D" w:rsidRDefault="008A401D" w:rsidP="008A401D">
      <w:pPr>
        <w:pStyle w:val="Titulek"/>
        <w:spacing w:after="0"/>
        <w:jc w:val="center"/>
        <w:rPr>
          <w:b w:val="0"/>
        </w:rPr>
      </w:pPr>
      <w:bookmarkStart w:id="471" w:name="_Ref317162772"/>
      <w:bookmarkStart w:id="472" w:name="_Ref317162778"/>
      <w:bookmarkStart w:id="473" w:name="_Toc317614453"/>
      <w:bookmarkStart w:id="474" w:name="_Toc412542541"/>
      <w:r>
        <w:rPr>
          <w:b w:val="0"/>
        </w:rP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1F4E12" w:rsidRPr="00957101" w14:paraId="7A19DD4F" w14:textId="77777777" w:rsidTr="001F4E12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46978AA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D46D078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0B88D12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308C095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1D0F42F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834AA09" w14:textId="77777777" w:rsidR="001F4E12" w:rsidRPr="0091053C" w:rsidRDefault="001F4E12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1F4E12" w:rsidRPr="00957101" w14:paraId="1E0A09AD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E51A246" w14:textId="77777777" w:rsidR="001F4E12" w:rsidRPr="0091053C" w:rsidRDefault="001F4E12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ContractInfoReq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CCB31C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A4214D6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4261249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3984B5E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4902E9C" w14:textId="77777777" w:rsidR="001F4E12" w:rsidRPr="0091053C" w:rsidRDefault="001F4E12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1F4E12" w:rsidRPr="00957101" w14:paraId="5A412E46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1D2911" w14:textId="77777777" w:rsidR="001F4E12" w:rsidRPr="0091053C" w:rsidRDefault="001F4E12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BD3D86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1EE4168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C4FF2D9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2242DEC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028E54" w14:textId="2C80A119" w:rsidR="001F4E12" w:rsidRPr="0091053C" w:rsidRDefault="001F4E1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1F4E12" w:rsidRPr="00957101" w14:paraId="69D42FA7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012E92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s</w:t>
            </w:r>
            <w:r w:rsidRPr="0091053C">
              <w:rPr>
                <w:lang w:val="cs-CZ"/>
              </w:rPr>
              <w:t>tart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648BD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560ADA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1EB332D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1700FE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8DDA3A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Start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which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requested</w:t>
            </w:r>
            <w:proofErr w:type="spellEnd"/>
            <w:r w:rsidRPr="0091053C">
              <w:rPr>
                <w:lang w:val="cs-CZ"/>
              </w:rPr>
              <w:t xml:space="preserve">. </w:t>
            </w:r>
            <w:r w:rsidRPr="0091053C">
              <w:rPr>
                <w:lang w:val="cs-CZ"/>
              </w:rPr>
              <w:br/>
              <w:t xml:space="preserve">Notes: </w:t>
            </w:r>
          </w:p>
          <w:p w14:paraId="34F9C7A0" w14:textId="77777777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ignored</w:t>
            </w:r>
            <w:proofErr w:type="spellEnd"/>
          </w:p>
          <w:p w14:paraId="6D6C15D2" w14:textId="0C4263BE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neither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nor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</w:t>
            </w:r>
            <w:proofErr w:type="gramStart"/>
            <w:r>
              <w:rPr>
                <w:lang w:val="cs-CZ"/>
              </w:rPr>
              <w:t>names</w:t>
            </w:r>
            <w:proofErr w:type="spellEnd"/>
            <w:r>
              <w:rPr>
                <w:lang w:val="cs-CZ"/>
              </w:rPr>
              <w:t xml:space="preserve"> </w:t>
            </w:r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proofErr w:type="gramEnd"/>
            <w:r>
              <w:rPr>
                <w:lang w:val="cs-CZ"/>
              </w:rPr>
              <w:t xml:space="preserve"> </w:t>
            </w:r>
            <w:r w:rsidRPr="0091053C">
              <w:rPr>
                <w:lang w:val="cs-CZ"/>
              </w:rPr>
              <w:t xml:space="preserve">are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becomes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mandatory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1F4E12" w:rsidRPr="00957101" w14:paraId="1CA0D5AA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4FC125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e</w:t>
            </w:r>
            <w:r w:rsidRPr="0091053C">
              <w:rPr>
                <w:lang w:val="cs-CZ"/>
              </w:rPr>
              <w:t>nd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8B195AF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C8547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5DE0E7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89DF2D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439258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End </w:t>
            </w:r>
            <w:proofErr w:type="spellStart"/>
            <w:r w:rsidRPr="0091053C">
              <w:rPr>
                <w:lang w:val="cs-CZ"/>
              </w:rPr>
              <w:t>date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which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requested</w:t>
            </w:r>
            <w:proofErr w:type="spellEnd"/>
            <w:r w:rsidRPr="0091053C">
              <w:rPr>
                <w:lang w:val="cs-CZ"/>
              </w:rPr>
              <w:t xml:space="preserve">. </w:t>
            </w:r>
            <w:r w:rsidRPr="0091053C">
              <w:rPr>
                <w:lang w:val="cs-CZ"/>
              </w:rPr>
              <w:br/>
              <w:t xml:space="preserve">Notes: </w:t>
            </w:r>
          </w:p>
          <w:p w14:paraId="1A52215F" w14:textId="77777777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ignored</w:t>
            </w:r>
            <w:proofErr w:type="spellEnd"/>
          </w:p>
          <w:p w14:paraId="5BD70676" w14:textId="67D47B37" w:rsidR="001F4E12" w:rsidRPr="0091053C" w:rsidRDefault="001F4E12" w:rsidP="00A83AA1">
            <w:pPr>
              <w:pStyle w:val="Tablecontent"/>
              <w:numPr>
                <w:ilvl w:val="0"/>
                <w:numId w:val="19"/>
              </w:numPr>
              <w:spacing w:after="60"/>
              <w:ind w:left="3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neither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nor </w:t>
            </w:r>
            <w:proofErr w:type="spellStart"/>
            <w:r w:rsidRPr="0091053C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r>
              <w:rPr>
                <w:lang w:val="cs-CZ"/>
              </w:rPr>
              <w:t xml:space="preserve"> </w:t>
            </w:r>
            <w:r w:rsidRPr="0091053C">
              <w:rPr>
                <w:lang w:val="cs-CZ"/>
              </w:rPr>
              <w:t xml:space="preserve">are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becomes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mandatory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1F4E12" w:rsidRPr="00957101" w14:paraId="5882CE55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D30B58" w14:textId="03288ACE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67097C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E39DB5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26036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</w:t>
            </w:r>
            <w:r w:rsidRPr="0091053C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5DF177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055B03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contratcs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products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with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given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product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names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requested</w:t>
            </w:r>
            <w:proofErr w:type="spellEnd"/>
            <w:r w:rsidRPr="0091053C">
              <w:rPr>
                <w:lang w:val="cs-CZ"/>
              </w:rPr>
              <w:t>.</w:t>
            </w:r>
          </w:p>
          <w:p w14:paraId="6A817ACC" w14:textId="60E0293C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If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prod</w:t>
            </w:r>
            <w:r>
              <w:rPr>
                <w:lang w:val="cs-CZ"/>
              </w:rPr>
              <w:t>uct_n</w:t>
            </w:r>
            <w:r w:rsidRPr="0048461A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specified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cannot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be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specified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48461A">
              <w:rPr>
                <w:lang w:val="cs-CZ"/>
              </w:rPr>
              <w:t>ate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48461A">
              <w:rPr>
                <w:lang w:val="cs-CZ"/>
              </w:rPr>
              <w:t>ate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r>
              <w:rPr>
                <w:lang w:val="cs-CZ"/>
              </w:rPr>
              <w:t xml:space="preserve"> </w:t>
            </w:r>
            <w:r w:rsidRPr="0048461A">
              <w:rPr>
                <w:lang w:val="cs-CZ"/>
              </w:rPr>
              <w:t xml:space="preserve">are </w:t>
            </w:r>
            <w:proofErr w:type="spellStart"/>
            <w:r w:rsidRPr="0048461A">
              <w:rPr>
                <w:lang w:val="cs-CZ"/>
              </w:rPr>
              <w:t>mandatory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1F4E12" w:rsidRPr="00957101" w14:paraId="254B7A73" w14:textId="77777777" w:rsidTr="001F4E12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28DBB2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810ACA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87BA08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F885CB" w14:textId="77777777" w:rsidR="001F4E12" w:rsidRPr="0091053C" w:rsidRDefault="001F4E12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31A220" w14:textId="77777777" w:rsidR="001F4E12" w:rsidRPr="0091053C" w:rsidRDefault="001F4E12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25763F" w14:textId="77777777" w:rsidR="001F4E12" w:rsidRPr="0091053C" w:rsidRDefault="001F4E12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6961B1">
              <w:rPr>
                <w:color w:val="auto"/>
                <w:szCs w:val="22"/>
                <w:lang w:val="cs-CZ"/>
              </w:rPr>
              <w:t>Contract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6961B1">
              <w:rPr>
                <w:color w:val="auto"/>
                <w:szCs w:val="22"/>
                <w:lang w:val="cs-CZ"/>
              </w:rPr>
              <w:t>code</w:t>
            </w:r>
            <w:proofErr w:type="spellEnd"/>
            <w:r w:rsidRPr="006961B1">
              <w:rPr>
                <w:color w:val="auto"/>
                <w:szCs w:val="22"/>
                <w:lang w:val="cs-CZ"/>
              </w:rPr>
              <w:t xml:space="preserve"> </w:t>
            </w:r>
            <w:r w:rsidRPr="00A12319">
              <w:rPr>
                <w:color w:val="auto"/>
                <w:szCs w:val="22"/>
                <w:lang w:val="cs-CZ"/>
              </w:rPr>
              <w:t xml:space="preserve">(long </w:t>
            </w:r>
            <w:proofErr w:type="spellStart"/>
            <w:r w:rsidRPr="00A12319">
              <w:rPr>
                <w:color w:val="auto"/>
                <w:szCs w:val="22"/>
                <w:lang w:val="cs-CZ"/>
              </w:rPr>
              <w:t>name</w:t>
            </w:r>
            <w:proofErr w:type="spellEnd"/>
            <w:r w:rsidRPr="00A12319">
              <w:rPr>
                <w:color w:val="auto"/>
                <w:szCs w:val="22"/>
                <w:lang w:val="cs-CZ"/>
              </w:rPr>
              <w:t>)</w:t>
            </w:r>
            <w:r>
              <w:rPr>
                <w:color w:val="auto"/>
                <w:szCs w:val="22"/>
                <w:lang w:val="cs-CZ"/>
              </w:rPr>
              <w:t>.</w:t>
            </w:r>
            <w:r w:rsidRPr="00A12319">
              <w:rPr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cannot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specified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start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  <w:r w:rsidRPr="0091053C">
              <w:rPr>
                <w:lang w:val="cs-CZ"/>
              </w:rPr>
              <w:t xml:space="preserve"> and </w:t>
            </w:r>
            <w:proofErr w:type="spellStart"/>
            <w:r w:rsidRPr="0091053C">
              <w:rPr>
                <w:lang w:val="cs-CZ"/>
              </w:rPr>
              <w:t>end</w:t>
            </w:r>
            <w:r>
              <w:rPr>
                <w:lang w:val="cs-CZ"/>
              </w:rPr>
              <w:t>_d</w:t>
            </w:r>
            <w:r w:rsidRPr="0091053C">
              <w:rPr>
                <w:lang w:val="cs-CZ"/>
              </w:rPr>
              <w:t>ate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fields</w:t>
            </w:r>
            <w:proofErr w:type="spellEnd"/>
            <w:r w:rsidRPr="0091053C">
              <w:rPr>
                <w:lang w:val="cs-CZ"/>
              </w:rPr>
              <w:t xml:space="preserve"> are </w:t>
            </w:r>
            <w:proofErr w:type="spellStart"/>
            <w:r w:rsidRPr="0091053C">
              <w:rPr>
                <w:lang w:val="cs-CZ"/>
              </w:rPr>
              <w:t>ignored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</w:tbl>
    <w:p w14:paraId="47D5B9A0" w14:textId="6F673F5B" w:rsidR="001F4E12" w:rsidRDefault="001F4E12" w:rsidP="001F4E12">
      <w:pPr>
        <w:pStyle w:val="Caption1"/>
      </w:pPr>
      <w:bookmarkStart w:id="475" w:name="_Toc228801272"/>
      <w:bookmarkStart w:id="476" w:name="_Toc18842928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24</w:t>
      </w:r>
      <w:r>
        <w:fldChar w:fldCharType="end"/>
      </w:r>
      <w:r>
        <w:t xml:space="preserve"> – </w:t>
      </w:r>
      <w:r w:rsidRPr="00020240">
        <w:t xml:space="preserve">Struktura zprávy </w:t>
      </w:r>
      <w:proofErr w:type="spellStart"/>
      <w:r w:rsidRPr="00020240">
        <w:t>Contract</w:t>
      </w:r>
      <w:proofErr w:type="spellEnd"/>
      <w:r w:rsidRPr="00020240">
        <w:t xml:space="preserve"> </w:t>
      </w:r>
      <w:proofErr w:type="spellStart"/>
      <w:r w:rsidRPr="00020240">
        <w:t>Information</w:t>
      </w:r>
      <w:proofErr w:type="spellEnd"/>
      <w:r w:rsidRPr="00020240">
        <w:t xml:space="preserve"> </w:t>
      </w:r>
      <w:proofErr w:type="spellStart"/>
      <w:r w:rsidRPr="00020240">
        <w:t>Request</w:t>
      </w:r>
      <w:bookmarkEnd w:id="475"/>
      <w:proofErr w:type="spellEnd"/>
    </w:p>
    <w:bookmarkEnd w:id="476"/>
    <w:p w14:paraId="0CEA49FE" w14:textId="77777777" w:rsidR="001F4E12" w:rsidRPr="001F4E12" w:rsidRDefault="001F4E12" w:rsidP="001F4E12">
      <w:pPr>
        <w:spacing w:after="0"/>
      </w:pPr>
    </w:p>
    <w:p w14:paraId="6597234E" w14:textId="77777777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77" w:name="_Toc203997570"/>
      <w:proofErr w:type="spellStart"/>
      <w:r w:rsidRPr="00961052">
        <w:t>Contract</w:t>
      </w:r>
      <w:proofErr w:type="spellEnd"/>
      <w:r w:rsidRPr="00961052">
        <w:t xml:space="preserve"> </w:t>
      </w:r>
      <w:proofErr w:type="spellStart"/>
      <w:r w:rsidRPr="00961052">
        <w:t>Information</w:t>
      </w:r>
      <w:proofErr w:type="spellEnd"/>
      <w:r w:rsidRPr="00961052">
        <w:t xml:space="preserve"> Report (</w:t>
      </w:r>
      <w:proofErr w:type="spellStart"/>
      <w:r w:rsidRPr="00961052">
        <w:t>ContractInfoRprt</w:t>
      </w:r>
      <w:proofErr w:type="spellEnd"/>
      <w:r w:rsidRPr="00961052">
        <w:t>)</w:t>
      </w:r>
      <w:bookmarkEnd w:id="471"/>
      <w:bookmarkEnd w:id="472"/>
      <w:bookmarkEnd w:id="473"/>
      <w:bookmarkEnd w:id="474"/>
      <w:bookmarkEnd w:id="477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D4029EB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23242F8" w14:textId="77777777" w:rsidR="008A401D" w:rsidRPr="00961052" w:rsidRDefault="008A401D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ContractInfoRprt</w:t>
            </w:r>
            <w:proofErr w:type="spellEnd"/>
          </w:p>
        </w:tc>
      </w:tr>
      <w:tr w:rsidR="008A401D" w:rsidRPr="0001001E" w14:paraId="0355A43A" w14:textId="77777777" w:rsidTr="00562EC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194DFBB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57EE15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Response,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14D02F5D" w14:textId="77777777" w:rsidTr="00562EC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89FDA5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D45BBC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ContractInfoReq</w:t>
            </w:r>
            <w:proofErr w:type="spellEnd"/>
            <w:r w:rsidRPr="00961052">
              <w:rPr>
                <w:szCs w:val="22"/>
                <w:lang w:val="cs-CZ"/>
              </w:rPr>
              <w:t xml:space="preserve"> (</w:t>
            </w:r>
            <w:proofErr w:type="spellStart"/>
            <w:r w:rsidRPr="00961052">
              <w:rPr>
                <w:szCs w:val="22"/>
                <w:lang w:val="cs-CZ"/>
              </w:rPr>
              <w:t>sent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r w:rsidRPr="00961052">
              <w:rPr>
                <w:szCs w:val="22"/>
                <w:lang w:val="cs-CZ"/>
              </w:rPr>
              <w:t>the</w:t>
            </w:r>
            <w:proofErr w:type="spellEnd"/>
            <w:r w:rsidRPr="00961052">
              <w:rPr>
                <w:szCs w:val="22"/>
                <w:lang w:val="cs-CZ"/>
              </w:rPr>
              <w:t xml:space="preserve"> user-</w:t>
            </w:r>
            <w:proofErr w:type="spellStart"/>
            <w:r w:rsidRPr="00961052">
              <w:rPr>
                <w:szCs w:val="22"/>
                <w:lang w:val="cs-CZ"/>
              </w:rPr>
              <w:t>generated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private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 </w:t>
            </w:r>
            <w:proofErr w:type="spellStart"/>
            <w:r w:rsidRPr="00961052">
              <w:rPr>
                <w:szCs w:val="22"/>
                <w:lang w:val="cs-CZ"/>
              </w:rPr>
              <w:t>queue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or</w:t>
            </w:r>
            <w:proofErr w:type="spellEnd"/>
            <w:r w:rsidRPr="00961052">
              <w:rPr>
                <w:szCs w:val="22"/>
                <w:lang w:val="cs-CZ"/>
              </w:rPr>
              <w:t xml:space="preserve"> a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r w:rsidRPr="00961052">
              <w:rPr>
                <w:rFonts w:ascii="Courier New" w:hAnsi="Courier New" w:cs="Courier New"/>
                <w:lang w:val="cs-CZ"/>
              </w:rPr>
              <w:t xml:space="preserve">market. </w:t>
            </w: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broadcastQueue</w:t>
            </w:r>
            <w:proofErr w:type="spellEnd"/>
            <w:r w:rsidRPr="00961052">
              <w:rPr>
                <w:rFonts w:ascii="Courier New" w:hAnsi="Courier New" w:cs="Courier New"/>
                <w:lang w:val="cs-CZ"/>
              </w:rPr>
              <w:t>.&lt;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login-id&gt;)</w:t>
            </w:r>
          </w:p>
        </w:tc>
      </w:tr>
      <w:tr w:rsidR="008A401D" w:rsidRPr="0001001E" w14:paraId="60EFA440" w14:textId="77777777" w:rsidTr="00562EC2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B5C420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Broadcasted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531C217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562EC2" w:rsidRPr="0023124D" w14:paraId="6ADF3EB9" w14:textId="77777777" w:rsidTr="00562EC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47D186B" w14:textId="77777777" w:rsidR="00562EC2" w:rsidRPr="00961052" w:rsidRDefault="00562EC2" w:rsidP="00562EC2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E1EB3AA" w14:textId="431EA7E5" w:rsidR="00562EC2" w:rsidRPr="00961052" w:rsidRDefault="00562EC2" w:rsidP="00562EC2">
            <w:pPr>
              <w:pStyle w:val="Tablecontent"/>
              <w:keepNext/>
              <w:rPr>
                <w:rFonts w:ascii="Courier New" w:hAnsi="Courier New" w:cs="Courier New"/>
                <w:lang w:val="cs-CZ"/>
              </w:rPr>
            </w:pPr>
            <w:r w:rsidRPr="0091053C">
              <w:rPr>
                <w:rFonts w:ascii="Courier New" w:hAnsi="Courier New" w:cs="Courier New"/>
                <w:lang w:val="cs-CZ"/>
              </w:rPr>
              <w:t>&lt;</w:t>
            </w:r>
            <w:proofErr w:type="spellStart"/>
            <w:r w:rsidRPr="0091053C">
              <w:rPr>
                <w:rFonts w:ascii="Courier New" w:hAnsi="Courier New" w:cs="Courier New"/>
                <w:lang w:val="cs-CZ"/>
              </w:rPr>
              <w:t>prod</w:t>
            </w:r>
            <w:r>
              <w:rPr>
                <w:rFonts w:ascii="Courier New" w:hAnsi="Courier New" w:cs="Courier New"/>
                <w:lang w:val="cs-CZ"/>
              </w:rPr>
              <w:t>uct_n</w:t>
            </w:r>
            <w:r w:rsidRPr="0091053C">
              <w:rPr>
                <w:rFonts w:ascii="Courier New" w:hAnsi="Courier New" w:cs="Courier New"/>
                <w:lang w:val="cs-CZ"/>
              </w:rPr>
              <w:t>ame</w:t>
            </w:r>
            <w:proofErr w:type="spellEnd"/>
            <w:r w:rsidRPr="0091053C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562EC2" w:rsidRPr="0001001E" w14:paraId="788DBCE6" w14:textId="77777777" w:rsidTr="00562EC2">
        <w:trPr>
          <w:trHeight w:val="22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176215E" w14:textId="77777777" w:rsidR="00562EC2" w:rsidRPr="00961052" w:rsidRDefault="00562EC2" w:rsidP="00562EC2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Roles</w:t>
            </w:r>
            <w:proofErr w:type="spellEnd"/>
            <w:r w:rsidRPr="00961052">
              <w:rPr>
                <w:szCs w:val="22"/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BEAC4D3" w14:textId="413ACCF4" w:rsidR="00562EC2" w:rsidRPr="00961052" w:rsidRDefault="00562EC2" w:rsidP="00562EC2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153955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</w:tbl>
    <w:p w14:paraId="3AC3978A" w14:textId="77777777" w:rsidR="00562EC2" w:rsidRDefault="00562EC2" w:rsidP="00562EC2">
      <w:pPr>
        <w:spacing w:after="0"/>
      </w:pPr>
    </w:p>
    <w:p w14:paraId="13AE57AE" w14:textId="37D26D12" w:rsidR="008A401D" w:rsidRDefault="008A401D" w:rsidP="00562EC2">
      <w:r>
        <w:t xml:space="preserve">Informace o kontraktech. Zpráva je distribuována v případě změny </w:t>
      </w:r>
      <w:proofErr w:type="spellStart"/>
      <w:r w:rsidR="00762250">
        <w:t>ktréhokliv</w:t>
      </w:r>
      <w:proofErr w:type="spellEnd"/>
      <w:r w:rsidR="00762250">
        <w:t xml:space="preserve"> </w:t>
      </w:r>
      <w:r>
        <w:t xml:space="preserve">atributu </w:t>
      </w:r>
      <w:proofErr w:type="gramStart"/>
      <w:r w:rsidR="00762250">
        <w:t xml:space="preserve">jakéhokoliv  </w:t>
      </w:r>
      <w:r>
        <w:t>kontraktu</w:t>
      </w:r>
      <w:proofErr w:type="gramEnd"/>
      <w:r>
        <w:t xml:space="preserve"> nebo jako odpověď na dotaz</w:t>
      </w:r>
      <w:r w:rsidRPr="00464635">
        <w:t xml:space="preserve"> </w:t>
      </w:r>
      <w:proofErr w:type="spellStart"/>
      <w:r w:rsidR="00562EC2" w:rsidRPr="0091053C">
        <w:rPr>
          <w:i/>
          <w:iCs/>
        </w:rPr>
        <w:t>ContractInfoReq</w:t>
      </w:r>
      <w:proofErr w:type="spellEnd"/>
      <w:r w:rsidR="00562EC2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25"/>
        <w:gridCol w:w="1613"/>
        <w:gridCol w:w="709"/>
        <w:gridCol w:w="425"/>
        <w:gridCol w:w="425"/>
        <w:gridCol w:w="851"/>
        <w:gridCol w:w="4852"/>
      </w:tblGrid>
      <w:tr w:rsidR="00562EC2" w:rsidRPr="00957101" w14:paraId="1A0B3D3A" w14:textId="77777777" w:rsidTr="18346F18">
        <w:trPr>
          <w:trHeight w:val="287"/>
          <w:tblHeader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8991FCA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5652D8B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591314C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E1CF790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852500A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8D56BDF" w14:textId="77777777" w:rsidR="00562EC2" w:rsidRPr="0091053C" w:rsidRDefault="00562EC2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562EC2" w:rsidRPr="00957101" w14:paraId="6F6E189E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B56EE61" w14:textId="77777777" w:rsidR="00562EC2" w:rsidRPr="0091053C" w:rsidRDefault="00562EC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ContractInfoRprt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103D987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BCE52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8B03CE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C1DFA48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517801C" w14:textId="77777777" w:rsidR="00562EC2" w:rsidRPr="0091053C" w:rsidRDefault="00562EC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562EC2" w:rsidRPr="00957101" w14:paraId="7048580B" w14:textId="77777777" w:rsidTr="18346F18">
        <w:trPr>
          <w:trHeight w:val="170"/>
        </w:trPr>
        <w:tc>
          <w:tcPr>
            <w:tcW w:w="183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C04C54" w14:textId="77777777" w:rsidR="00562EC2" w:rsidRPr="0091053C" w:rsidRDefault="00562EC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63D0CF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F26CFB2" w14:textId="77777777" w:rsidR="00562EC2" w:rsidRPr="0091053C" w:rsidRDefault="00562EC2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FABE73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4691301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E0ABCF1" w14:textId="777FE17A" w:rsidR="00562EC2" w:rsidRPr="0091053C" w:rsidRDefault="00562EC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562EC2" w:rsidRPr="00957101" w14:paraId="5E0DC27B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9C02E5E" w14:textId="77777777" w:rsidR="00562EC2" w:rsidRPr="0091053C" w:rsidRDefault="00562EC2" w:rsidP="003C459A">
            <w:pPr>
              <w:pStyle w:val="Tablecontent"/>
              <w:rPr>
                <w:b/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CBFAD42" w14:textId="77777777" w:rsidR="00562EC2" w:rsidRPr="0091053C" w:rsidRDefault="00562EC2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c</w:t>
            </w:r>
            <w:r w:rsidRPr="0091053C">
              <w:rPr>
                <w:b/>
                <w:lang w:val="cs-CZ"/>
              </w:rPr>
              <w:t>ontract</w:t>
            </w:r>
            <w:r>
              <w:rPr>
                <w:b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66800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04604B">
              <w:rPr>
                <w:color w:val="auto"/>
                <w:lang w:val="cs-CZ"/>
              </w:rPr>
              <w:t>FIELD</w:t>
            </w:r>
            <w:r w:rsidRPr="0091053C" w:rsidDel="008E5E11">
              <w:rPr>
                <w:lang w:val="cs-CZ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4AC8E9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0A8537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A54681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88E8D31" w14:textId="77777777" w:rsidR="00562EC2" w:rsidRPr="0091053C" w:rsidRDefault="00562EC2" w:rsidP="003C459A">
            <w:pPr>
              <w:pStyle w:val="Tablecontent"/>
              <w:rPr>
                <w:b/>
                <w:lang w:val="cs-CZ"/>
              </w:rPr>
            </w:pPr>
          </w:p>
        </w:tc>
      </w:tr>
      <w:tr w:rsidR="00562EC2" w:rsidRPr="00957101" w14:paraId="3CA283CA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ADADAD6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0A112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c</w:t>
            </w:r>
            <w:r w:rsidRPr="0091053C">
              <w:rPr>
                <w:lang w:val="cs-CZ"/>
              </w:rPr>
              <w:t>ontract</w:t>
            </w:r>
            <w:r>
              <w:rPr>
                <w:lang w:val="cs-CZ"/>
              </w:rPr>
              <w:t>_id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40844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01F1E04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CF35D9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51C116" w14:textId="286170ED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91053C">
              <w:rPr>
                <w:lang w:val="cs-CZ"/>
              </w:rPr>
              <w:t>Integer</w:t>
            </w:r>
            <w:proofErr w:type="spellEnd"/>
            <w:r w:rsidR="00DA40BD">
              <w:rPr>
                <w:lang w:val="cs-CZ"/>
              </w:rPr>
              <w:t>(</w:t>
            </w:r>
            <w:proofErr w:type="gramEnd"/>
            <w:r w:rsidR="00DA40BD"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769617A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r>
              <w:rPr>
                <w:lang w:val="cs-CZ"/>
              </w:rPr>
              <w:t>ID.</w:t>
            </w:r>
          </w:p>
        </w:tc>
      </w:tr>
      <w:tr w:rsidR="00562EC2" w:rsidRPr="00957101" w14:paraId="275FE40B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3B7464" w14:textId="77777777" w:rsidR="00562EC2" w:rsidRPr="0048461A" w:rsidRDefault="00562EC2" w:rsidP="003C459A">
            <w:pPr>
              <w:pStyle w:val="Tablecontent"/>
              <w:rPr>
                <w:highlight w:val="yellow"/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ED14B0" w14:textId="77777777" w:rsidR="00562EC2" w:rsidRPr="0048461A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r</w:t>
            </w:r>
            <w:r w:rsidRPr="0048461A">
              <w:rPr>
                <w:lang w:val="cs-CZ"/>
              </w:rPr>
              <w:t>evision</w:t>
            </w:r>
            <w:r>
              <w:rPr>
                <w:lang w:val="cs-CZ"/>
              </w:rPr>
              <w:t>_n</w:t>
            </w:r>
            <w:r w:rsidRPr="0048461A">
              <w:rPr>
                <w:lang w:val="cs-CZ"/>
              </w:rPr>
              <w:t>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3FA796" w14:textId="77777777" w:rsidR="00562EC2" w:rsidRPr="0048461A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275B66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0D04E1" w14:textId="77777777" w:rsidR="00562EC2" w:rsidRPr="0048461A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280E7FB" w14:textId="77777777" w:rsidR="00562EC2" w:rsidRPr="0048461A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506386" w14:textId="77777777" w:rsidR="00562EC2" w:rsidRPr="0048461A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06CF44" w14:textId="77777777" w:rsidR="00562EC2" w:rsidRPr="0048461A" w:rsidRDefault="00562EC2" w:rsidP="18346F18">
            <w:pPr>
              <w:pStyle w:val="Tablecontent"/>
              <w:spacing w:after="60"/>
            </w:pPr>
            <w:r w:rsidRPr="18346F18">
              <w:t>Revision number of the contract.</w:t>
            </w:r>
          </w:p>
        </w:tc>
      </w:tr>
      <w:tr w:rsidR="00562EC2" w:rsidRPr="00957101" w14:paraId="12565EBA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3C19C7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B592F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D456AF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0E7DE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01946F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A84E07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C62501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Underlying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333753E2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5B41EF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B09914" w14:textId="4200812A" w:rsidR="00562EC2" w:rsidRPr="00961052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product_revision_no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ED8513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16DBC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FB46A0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D14B67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46A21C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Revision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number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underlying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137FB017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F0F6FA" w14:textId="77777777" w:rsidR="00562EC2" w:rsidRPr="00957101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3F8AD9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BE58E2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64BCD4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ACEC0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9E8A32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C84012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used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display </w:t>
            </w:r>
            <w:proofErr w:type="spellStart"/>
            <w:r w:rsidRPr="0091053C">
              <w:rPr>
                <w:lang w:val="cs-CZ"/>
              </w:rPr>
              <w:t>purposes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65BB5DB3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EB9E6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286440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long_name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9AEA1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13D53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E77CCA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AB3B1C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076009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long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 xml:space="preserve">, </w:t>
            </w:r>
            <w:proofErr w:type="spellStart"/>
            <w:r w:rsidRPr="0091053C">
              <w:rPr>
                <w:lang w:val="cs-CZ"/>
              </w:rPr>
              <w:t>containing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additional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560C5C79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BD7098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39531A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delivery_start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9F144F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DAF477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E143EE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F8055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F18219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Start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7FB94972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0B6DDC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824991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delivery_end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4D25CD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1B0196A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CBDF9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4D3C70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1437FB" w14:textId="77777777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lang w:val="cs-CZ"/>
              </w:rPr>
              <w:t xml:space="preserve">End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delivery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562EC2" w:rsidRPr="00957101" w14:paraId="6D63224B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DF4DF78" w14:textId="77777777" w:rsidR="00562EC2" w:rsidRPr="0091053C" w:rsidRDefault="00562EC2" w:rsidP="003C459A">
            <w:pPr>
              <w:pStyle w:val="Tablecontent"/>
              <w:rPr>
                <w:b/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62DC89F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duration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766748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A65282C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C2F2D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32EB915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r w:rsidRPr="0091053C">
              <w:rPr>
                <w:lang w:val="cs-CZ"/>
              </w:rPr>
              <w:t>Double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23402B7" w14:textId="4068E6C5" w:rsidR="00153955" w:rsidRPr="0091053C" w:rsidRDefault="00153955" w:rsidP="00564B0F">
            <w:pPr>
              <w:pStyle w:val="Tablecontent"/>
              <w:spacing w:after="60"/>
              <w:rPr>
                <w:lang w:val="cs-CZ"/>
              </w:rPr>
            </w:pPr>
            <w:r w:rsidRPr="0048461A">
              <w:rPr>
                <w:lang w:val="cs-CZ"/>
              </w:rPr>
              <w:t xml:space="preserve">A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would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have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24 (</w:t>
            </w:r>
            <w:proofErr w:type="spellStart"/>
            <w:r w:rsidRPr="0048461A">
              <w:rPr>
                <w:lang w:val="cs-CZ"/>
              </w:rPr>
              <w:t>or</w:t>
            </w:r>
            <w:proofErr w:type="spellEnd"/>
            <w:r w:rsidRPr="0048461A">
              <w:rPr>
                <w:lang w:val="cs-CZ"/>
              </w:rPr>
              <w:t xml:space="preserve"> 23/25 in case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short</w:t>
            </w:r>
            <w:proofErr w:type="spellEnd"/>
            <w:r w:rsidRPr="0048461A">
              <w:rPr>
                <w:lang w:val="cs-CZ"/>
              </w:rPr>
              <w:t xml:space="preserve">/long </w:t>
            </w:r>
            <w:proofErr w:type="spellStart"/>
            <w:r w:rsidRPr="0048461A">
              <w:rPr>
                <w:lang w:val="cs-CZ"/>
              </w:rPr>
              <w:t>clock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change</w:t>
            </w:r>
            <w:proofErr w:type="spellEnd"/>
            <w:r w:rsidRPr="0048461A">
              <w:rPr>
                <w:lang w:val="cs-CZ"/>
              </w:rPr>
              <w:t>).</w:t>
            </w:r>
          </w:p>
        </w:tc>
      </w:tr>
      <w:tr w:rsidR="00562EC2" w:rsidRPr="00957101" w14:paraId="2B593D07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77EBA5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597E333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predefined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F3CF3B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61CAA5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4A80F54" w14:textId="77777777" w:rsidR="00562EC2" w:rsidRPr="0091053C" w:rsidRDefault="00562EC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E60FF3A" w14:textId="77777777" w:rsidR="00562EC2" w:rsidRPr="0091053C" w:rsidRDefault="00562EC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Boolean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A2C3BB3" w14:textId="19FCF403" w:rsidR="00562EC2" w:rsidRPr="0091053C" w:rsidRDefault="00562EC2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Flag </w:t>
            </w:r>
            <w:proofErr w:type="spellStart"/>
            <w:r w:rsidRPr="0091053C">
              <w:rPr>
                <w:color w:val="auto"/>
                <w:lang w:val="cs-CZ"/>
              </w:rPr>
              <w:t>that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indicates</w:t>
            </w:r>
            <w:proofErr w:type="spellEnd"/>
            <w:r w:rsidRPr="0091053C">
              <w:rPr>
                <w:color w:val="auto"/>
                <w:lang w:val="cs-CZ"/>
              </w:rPr>
              <w:t xml:space="preserve">, </w:t>
            </w:r>
            <w:proofErr w:type="spellStart"/>
            <w:r w:rsidRPr="0091053C">
              <w:rPr>
                <w:color w:val="auto"/>
                <w:lang w:val="cs-CZ"/>
              </w:rPr>
              <w:t>if</w:t>
            </w:r>
            <w:proofErr w:type="spellEnd"/>
            <w:r w:rsidRPr="0091053C">
              <w:rPr>
                <w:color w:val="auto"/>
                <w:lang w:val="cs-CZ"/>
              </w:rPr>
              <w:t xml:space="preserve"> a </w:t>
            </w:r>
            <w:proofErr w:type="spellStart"/>
            <w:r w:rsidRPr="0091053C">
              <w:rPr>
                <w:color w:val="auto"/>
                <w:lang w:val="cs-CZ"/>
              </w:rPr>
              <w:t>contract</w:t>
            </w:r>
            <w:proofErr w:type="spellEnd"/>
            <w:r w:rsidRPr="0091053C">
              <w:rPr>
                <w:color w:val="auto"/>
                <w:lang w:val="cs-CZ"/>
              </w:rPr>
              <w:t xml:space="preserve"> has </w:t>
            </w:r>
            <w:proofErr w:type="spellStart"/>
            <w:r w:rsidRPr="0091053C">
              <w:rPr>
                <w:color w:val="auto"/>
                <w:lang w:val="cs-CZ"/>
              </w:rPr>
              <w:t>been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automatically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created</w:t>
            </w:r>
            <w:proofErr w:type="spellEnd"/>
            <w:r w:rsidRPr="0091053C">
              <w:rPr>
                <w:color w:val="auto"/>
                <w:lang w:val="cs-CZ"/>
              </w:rPr>
              <w:t xml:space="preserve"> by </w:t>
            </w:r>
            <w:proofErr w:type="spellStart"/>
            <w:r w:rsidRPr="0091053C">
              <w:rPr>
                <w:color w:val="auto"/>
                <w:lang w:val="cs-CZ"/>
              </w:rPr>
              <w:t>the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r w:rsidR="00153955">
              <w:rPr>
                <w:color w:val="auto"/>
                <w:lang w:val="cs-CZ"/>
              </w:rPr>
              <w:t>systém-</w:t>
            </w:r>
          </w:p>
          <w:p w14:paraId="2DFAFD99" w14:textId="01B75308" w:rsidR="00562EC2" w:rsidRPr="0091053C" w:rsidRDefault="00562EC2" w:rsidP="00564B0F">
            <w:pPr>
              <w:pStyle w:val="Tablecontent"/>
              <w:spacing w:after="60"/>
              <w:rPr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1 = </w:t>
            </w:r>
            <w:proofErr w:type="spellStart"/>
            <w:r w:rsidRPr="0091053C">
              <w:rPr>
                <w:color w:val="auto"/>
                <w:lang w:val="cs-CZ"/>
              </w:rPr>
              <w:t>automatically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generated</w:t>
            </w:r>
            <w:proofErr w:type="spellEnd"/>
          </w:p>
        </w:tc>
      </w:tr>
      <w:tr w:rsidR="007A7320" w:rsidRPr="00957101" w14:paraId="036A4BE2" w14:textId="77777777" w:rsidTr="18346F18">
        <w:trPr>
          <w:trHeight w:val="1967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133859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65A505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787FDD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  <w:r w:rsidRPr="003274E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CE3353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593E2AC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6BD36D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7C1681" w14:textId="77777777" w:rsidR="007A7320" w:rsidRPr="0048461A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Current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state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following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values</w:t>
            </w:r>
            <w:proofErr w:type="spellEnd"/>
            <w:r w:rsidRPr="0048461A">
              <w:rPr>
                <w:lang w:val="cs-CZ"/>
              </w:rPr>
              <w:t xml:space="preserve"> are </w:t>
            </w:r>
            <w:proofErr w:type="spellStart"/>
            <w:r w:rsidRPr="0048461A">
              <w:rPr>
                <w:lang w:val="cs-CZ"/>
              </w:rPr>
              <w:t>allowed</w:t>
            </w:r>
            <w:proofErr w:type="spellEnd"/>
            <w:r w:rsidRPr="0048461A">
              <w:rPr>
                <w:lang w:val="cs-CZ"/>
              </w:rPr>
              <w:t>:</w:t>
            </w:r>
          </w:p>
          <w:p w14:paraId="12783A6B" w14:textId="77777777" w:rsidR="007A7320" w:rsidRPr="0048461A" w:rsidRDefault="007A7320" w:rsidP="007A7320">
            <w:pPr>
              <w:pStyle w:val="Tablecontent"/>
              <w:rPr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48461A">
              <w:rPr>
                <w:b/>
                <w:lang w:val="cs-CZ"/>
              </w:rPr>
              <w:t xml:space="preserve">HIBE": </w:t>
            </w:r>
            <w:proofErr w:type="spellStart"/>
            <w:r w:rsidRPr="0048461A">
              <w:rPr>
                <w:lang w:val="cs-CZ"/>
              </w:rPr>
              <w:t>Hibernated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was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manually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deactivated</w:t>
            </w:r>
            <w:proofErr w:type="spellEnd"/>
            <w:r w:rsidRPr="0048461A">
              <w:rPr>
                <w:lang w:val="cs-CZ"/>
              </w:rPr>
              <w:t xml:space="preserve"> by </w:t>
            </w:r>
            <w:proofErr w:type="spellStart"/>
            <w:r w:rsidRPr="0048461A">
              <w:rPr>
                <w:szCs w:val="22"/>
                <w:lang w:val="cs-CZ"/>
              </w:rPr>
              <w:t>Central</w:t>
            </w:r>
            <w:proofErr w:type="spellEnd"/>
            <w:r w:rsidRPr="0048461A">
              <w:rPr>
                <w:szCs w:val="22"/>
                <w:lang w:val="cs-CZ"/>
              </w:rPr>
              <w:t xml:space="preserve"> Admin</w:t>
            </w:r>
            <w:r w:rsidRPr="0048461A">
              <w:rPr>
                <w:lang w:val="cs-CZ"/>
              </w:rPr>
              <w:t>.</w:t>
            </w:r>
          </w:p>
          <w:p w14:paraId="2965CF8C" w14:textId="77777777" w:rsidR="007A7320" w:rsidRPr="0048461A" w:rsidRDefault="007A7320" w:rsidP="007A7320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48461A">
              <w:rPr>
                <w:b/>
                <w:lang w:val="cs-CZ"/>
              </w:rPr>
              <w:t xml:space="preserve">ISSUED":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issued</w:t>
            </w:r>
            <w:proofErr w:type="spellEnd"/>
            <w:r w:rsidRPr="0048461A">
              <w:rPr>
                <w:lang w:val="cs-CZ"/>
              </w:rPr>
              <w:t xml:space="preserve">, but not </w:t>
            </w:r>
            <w:proofErr w:type="spellStart"/>
            <w:r w:rsidRPr="0048461A">
              <w:rPr>
                <w:lang w:val="cs-CZ"/>
              </w:rPr>
              <w:t>available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for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trading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41D7FBEF" w14:textId="77777777" w:rsidR="007A7320" w:rsidRPr="0048461A" w:rsidRDefault="007A7320" w:rsidP="007A7320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48461A">
              <w:rPr>
                <w:b/>
                <w:lang w:val="cs-CZ"/>
              </w:rPr>
              <w:t xml:space="preserve">OPEN":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active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available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for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trading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15E8E402" w14:textId="77777777" w:rsidR="007A7320" w:rsidRPr="0048461A" w:rsidRDefault="007A7320" w:rsidP="007A7320">
            <w:pPr>
              <w:pStyle w:val="Tablecontent"/>
              <w:rPr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48461A">
              <w:rPr>
                <w:b/>
                <w:lang w:val="cs-CZ"/>
              </w:rPr>
              <w:t>CLOSE"</w:t>
            </w:r>
            <w:r w:rsidRPr="0048461A">
              <w:rPr>
                <w:lang w:val="cs-CZ"/>
              </w:rPr>
              <w:t xml:space="preserve">: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closed</w:t>
            </w:r>
            <w:proofErr w:type="spellEnd"/>
            <w:r w:rsidRPr="0048461A">
              <w:rPr>
                <w:lang w:val="cs-CZ"/>
              </w:rPr>
              <w:t xml:space="preserve"> and not </w:t>
            </w:r>
            <w:proofErr w:type="spellStart"/>
            <w:r w:rsidRPr="0048461A">
              <w:rPr>
                <w:lang w:val="cs-CZ"/>
              </w:rPr>
              <w:t>available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for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trading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227FCE96" w14:textId="77777777" w:rsidR="007A7320" w:rsidRPr="0048461A" w:rsidRDefault="007A7320" w:rsidP="007A7320">
            <w:pPr>
              <w:pStyle w:val="Tablecontent"/>
              <w:rPr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48461A">
              <w:rPr>
                <w:b/>
                <w:lang w:val="cs-CZ"/>
              </w:rPr>
              <w:t>TERM"</w:t>
            </w:r>
            <w:r w:rsidRPr="0048461A">
              <w:rPr>
                <w:lang w:val="cs-CZ"/>
              </w:rPr>
              <w:t xml:space="preserve">: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terminated</w:t>
            </w:r>
            <w:proofErr w:type="spellEnd"/>
            <w:r w:rsidRPr="0048461A">
              <w:rPr>
                <w:lang w:val="cs-CZ"/>
              </w:rPr>
              <w:t xml:space="preserve"> and not </w:t>
            </w:r>
            <w:proofErr w:type="spellStart"/>
            <w:r w:rsidRPr="0048461A">
              <w:rPr>
                <w:lang w:val="cs-CZ"/>
              </w:rPr>
              <w:t>available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for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trading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5C023519" w14:textId="763846CA" w:rsidR="007A7320" w:rsidRPr="0091053C" w:rsidRDefault="007A7320" w:rsidP="007A7320">
            <w:pPr>
              <w:pStyle w:val="Tablecontent"/>
              <w:spacing w:after="60"/>
              <w:rPr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FD5435">
              <w:rPr>
                <w:b/>
                <w:lang w:val="cs-CZ"/>
              </w:rPr>
              <w:t>CONTRACT_STATE_TYPE_</w:t>
            </w:r>
            <w:r w:rsidRPr="0048461A">
              <w:rPr>
                <w:b/>
                <w:lang w:val="cs-CZ"/>
              </w:rPr>
              <w:t xml:space="preserve">NOT_ISSD":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not </w:t>
            </w:r>
            <w:proofErr w:type="spellStart"/>
            <w:r w:rsidRPr="0048461A">
              <w:rPr>
                <w:lang w:val="cs-CZ"/>
              </w:rPr>
              <w:t>issued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there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not </w:t>
            </w:r>
            <w:proofErr w:type="spellStart"/>
            <w:r w:rsidRPr="0048461A">
              <w:rPr>
                <w:lang w:val="cs-CZ"/>
              </w:rPr>
              <w:t>possible</w:t>
            </w:r>
            <w:proofErr w:type="spellEnd"/>
            <w:r w:rsidRPr="0048461A">
              <w:rPr>
                <w:lang w:val="cs-CZ"/>
              </w:rPr>
              <w:t xml:space="preserve"> to </w:t>
            </w:r>
            <w:proofErr w:type="spellStart"/>
            <w:r w:rsidRPr="0048461A">
              <w:rPr>
                <w:lang w:val="cs-CZ"/>
              </w:rPr>
              <w:t>trade</w:t>
            </w:r>
            <w:proofErr w:type="spellEnd"/>
            <w:r w:rsidRPr="0048461A">
              <w:rPr>
                <w:lang w:val="cs-CZ"/>
              </w:rPr>
              <w:t xml:space="preserve"> on </w:t>
            </w:r>
            <w:proofErr w:type="spellStart"/>
            <w:r w:rsidRPr="0048461A">
              <w:rPr>
                <w:lang w:val="cs-CZ"/>
              </w:rPr>
              <w:t>this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all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7A7320" w:rsidRPr="00957101" w14:paraId="60883F3E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DDAD54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4F58B8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trading_phase_start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0B3F38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3851FE9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25FBF2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3F45A2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5F4612" w14:textId="6800A08D" w:rsidR="007A7320" w:rsidRPr="0091053C" w:rsidRDefault="007A7320" w:rsidP="007A7320">
            <w:pPr>
              <w:pStyle w:val="Tablecontent"/>
              <w:keepNext/>
              <w:spacing w:after="60"/>
              <w:rPr>
                <w:lang w:val="cs-CZ"/>
              </w:rPr>
            </w:pPr>
            <w:r w:rsidRPr="0048461A">
              <w:rPr>
                <w:lang w:val="cs-CZ"/>
              </w:rPr>
              <w:t xml:space="preserve">Start </w:t>
            </w:r>
            <w:proofErr w:type="spellStart"/>
            <w:r w:rsidRPr="0048461A">
              <w:rPr>
                <w:lang w:val="cs-CZ"/>
              </w:rPr>
              <w:t>date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time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current</w:t>
            </w:r>
            <w:proofErr w:type="spellEnd"/>
            <w:r w:rsidRPr="0048461A">
              <w:rPr>
                <w:lang w:val="cs-CZ"/>
              </w:rPr>
              <w:t>/</w:t>
            </w:r>
            <w:proofErr w:type="spellStart"/>
            <w:r w:rsidRPr="0048461A">
              <w:rPr>
                <w:lang w:val="cs-CZ"/>
              </w:rPr>
              <w:t>next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phase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When</w:t>
            </w:r>
            <w:proofErr w:type="spellEnd"/>
            <w:r w:rsidRPr="0048461A">
              <w:rPr>
                <w:lang w:val="cs-CZ"/>
              </w:rPr>
              <w:t xml:space="preserve"> “</w:t>
            </w:r>
            <w:r w:rsidRPr="00FD5435">
              <w:rPr>
                <w:lang w:val="cs-CZ"/>
              </w:rPr>
              <w:t xml:space="preserve">CONTRACT_STATE_TYPE_ </w:t>
            </w:r>
            <w:r w:rsidRPr="0091053C">
              <w:rPr>
                <w:lang w:val="cs-CZ"/>
              </w:rPr>
              <w:t>NOT_ISSD</w:t>
            </w:r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NOT_ISSD</w:t>
            </w:r>
            <w:proofErr w:type="spellEnd"/>
            <w:r w:rsidRPr="0048461A">
              <w:rPr>
                <w:lang w:val="cs-CZ"/>
              </w:rPr>
              <w:t xml:space="preserve">” </w:t>
            </w:r>
            <w:proofErr w:type="spellStart"/>
            <w:r w:rsidRPr="0048461A">
              <w:rPr>
                <w:lang w:val="cs-CZ"/>
              </w:rPr>
              <w:t>state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distributed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contains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timestamp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proofErr w:type="gram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proofErr w:type="gramEnd"/>
            <w:r w:rsidRPr="0048461A">
              <w:rPr>
                <w:lang w:val="cs-CZ"/>
              </w:rPr>
              <w:t xml:space="preserve"> “Not </w:t>
            </w:r>
            <w:proofErr w:type="spellStart"/>
            <w:r w:rsidRPr="0048461A">
              <w:rPr>
                <w:lang w:val="cs-CZ"/>
              </w:rPr>
              <w:t>issued</w:t>
            </w:r>
            <w:proofErr w:type="spellEnd"/>
            <w:r w:rsidRPr="0048461A">
              <w:rPr>
                <w:lang w:val="cs-CZ"/>
              </w:rPr>
              <w:t>” event.</w:t>
            </w:r>
          </w:p>
        </w:tc>
      </w:tr>
      <w:tr w:rsidR="007A7320" w:rsidRPr="00957101" w14:paraId="4E515356" w14:textId="77777777" w:rsidTr="18346F18">
        <w:trPr>
          <w:trHeight w:val="170"/>
        </w:trPr>
        <w:tc>
          <w:tcPr>
            <w:tcW w:w="2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21C01C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</w:p>
        </w:tc>
        <w:tc>
          <w:tcPr>
            <w:tcW w:w="16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D3B335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 w:rsidRPr="0083479B">
              <w:rPr>
                <w:lang w:val="cs-CZ"/>
              </w:rPr>
              <w:t>trading_phase_end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8EEB91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4F0086C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77FDCB1" w14:textId="77777777" w:rsidR="007A7320" w:rsidRPr="0091053C" w:rsidRDefault="007A7320" w:rsidP="007A7320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425ABF" w14:textId="77777777" w:rsidR="007A7320" w:rsidRPr="0091053C" w:rsidRDefault="007A7320" w:rsidP="007A7320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FA059AF" w14:textId="7B1C3416" w:rsidR="007A7320" w:rsidRPr="0091053C" w:rsidRDefault="007A7320" w:rsidP="007A7320">
            <w:pPr>
              <w:pStyle w:val="Tablecontent"/>
              <w:keepNext/>
              <w:spacing w:after="60"/>
              <w:rPr>
                <w:lang w:val="cs-CZ"/>
              </w:rPr>
            </w:pPr>
            <w:r w:rsidRPr="0048461A">
              <w:rPr>
                <w:lang w:val="cs-CZ"/>
              </w:rPr>
              <w:t xml:space="preserve">End </w:t>
            </w:r>
            <w:proofErr w:type="spellStart"/>
            <w:r w:rsidRPr="0048461A">
              <w:rPr>
                <w:lang w:val="cs-CZ"/>
              </w:rPr>
              <w:t>date</w:t>
            </w:r>
            <w:proofErr w:type="spellEnd"/>
            <w:r w:rsidRPr="0048461A">
              <w:rPr>
                <w:lang w:val="cs-CZ"/>
              </w:rPr>
              <w:t xml:space="preserve"> and </w:t>
            </w:r>
            <w:proofErr w:type="spellStart"/>
            <w:r w:rsidRPr="0048461A">
              <w:rPr>
                <w:lang w:val="cs-CZ"/>
              </w:rPr>
              <w:t>time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current</w:t>
            </w:r>
            <w:proofErr w:type="spellEnd"/>
            <w:r w:rsidRPr="0048461A">
              <w:rPr>
                <w:lang w:val="cs-CZ"/>
              </w:rPr>
              <w:t>/</w:t>
            </w:r>
            <w:proofErr w:type="spellStart"/>
            <w:r w:rsidRPr="0048461A">
              <w:rPr>
                <w:lang w:val="cs-CZ"/>
              </w:rPr>
              <w:t>next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phase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When</w:t>
            </w:r>
            <w:proofErr w:type="spellEnd"/>
            <w:r w:rsidRPr="0048461A">
              <w:rPr>
                <w:lang w:val="cs-CZ"/>
              </w:rPr>
              <w:t xml:space="preserve"> “</w:t>
            </w:r>
            <w:r w:rsidRPr="00FD5435">
              <w:rPr>
                <w:lang w:val="cs-CZ"/>
              </w:rPr>
              <w:t xml:space="preserve">CONTRACT_STATE_TYPE_ </w:t>
            </w:r>
            <w:r w:rsidRPr="0091053C">
              <w:rPr>
                <w:lang w:val="cs-CZ"/>
              </w:rPr>
              <w:t>NOT_ISSD</w:t>
            </w:r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NOT_ISSD</w:t>
            </w:r>
            <w:proofErr w:type="spellEnd"/>
            <w:r w:rsidRPr="0048461A">
              <w:rPr>
                <w:lang w:val="cs-CZ"/>
              </w:rPr>
              <w:t xml:space="preserve">” </w:t>
            </w:r>
            <w:proofErr w:type="spellStart"/>
            <w:r w:rsidRPr="0048461A">
              <w:rPr>
                <w:lang w:val="cs-CZ"/>
              </w:rPr>
              <w:t>state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distributed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contains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timestamp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proofErr w:type="gram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proofErr w:type="gramEnd"/>
            <w:r w:rsidRPr="0048461A">
              <w:rPr>
                <w:lang w:val="cs-CZ"/>
              </w:rPr>
              <w:t xml:space="preserve"> “Not </w:t>
            </w:r>
            <w:proofErr w:type="spellStart"/>
            <w:r w:rsidRPr="0048461A">
              <w:rPr>
                <w:lang w:val="cs-CZ"/>
              </w:rPr>
              <w:t>issued</w:t>
            </w:r>
            <w:proofErr w:type="spellEnd"/>
            <w:r w:rsidRPr="0048461A">
              <w:rPr>
                <w:lang w:val="cs-CZ"/>
              </w:rPr>
              <w:t>” event.</w:t>
            </w:r>
          </w:p>
        </w:tc>
      </w:tr>
    </w:tbl>
    <w:p w14:paraId="6F51A37E" w14:textId="60CD891D" w:rsidR="00562EC2" w:rsidRPr="00957101" w:rsidRDefault="00562EC2" w:rsidP="00562EC2">
      <w:pPr>
        <w:pStyle w:val="Caption1"/>
        <w:rPr>
          <w:b/>
        </w:rPr>
      </w:pPr>
      <w:bookmarkStart w:id="478" w:name="_Toc188429282"/>
      <w:bookmarkStart w:id="479" w:name="_Toc228801273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25</w:t>
      </w:r>
      <w:r>
        <w:fldChar w:fldCharType="end"/>
      </w:r>
      <w:r>
        <w:t xml:space="preserve"> – </w:t>
      </w:r>
      <w:r w:rsidRPr="00545F1D">
        <w:t xml:space="preserve">Struktura zprávy </w:t>
      </w:r>
      <w:proofErr w:type="spellStart"/>
      <w:r w:rsidRPr="00545F1D">
        <w:t>Contract</w:t>
      </w:r>
      <w:proofErr w:type="spellEnd"/>
      <w:r w:rsidRPr="00545F1D">
        <w:t xml:space="preserve"> </w:t>
      </w:r>
      <w:proofErr w:type="spellStart"/>
      <w:r w:rsidRPr="00545F1D">
        <w:t>Information</w:t>
      </w:r>
      <w:proofErr w:type="spellEnd"/>
      <w:r w:rsidRPr="00545F1D">
        <w:t xml:space="preserve"> Report</w:t>
      </w:r>
      <w:bookmarkEnd w:id="478"/>
      <w:bookmarkEnd w:id="479"/>
      <w:r w:rsidRPr="00957101">
        <w:t xml:space="preserve"> </w:t>
      </w:r>
    </w:p>
    <w:p w14:paraId="0570A74D" w14:textId="77777777" w:rsidR="00562EC2" w:rsidRDefault="00562EC2" w:rsidP="00562EC2">
      <w:pPr>
        <w:spacing w:after="0"/>
      </w:pPr>
    </w:p>
    <w:p w14:paraId="3FC18D99" w14:textId="2497A5DE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80" w:name="_Ref317162787"/>
      <w:bookmarkStart w:id="481" w:name="_Ref317162791"/>
      <w:bookmarkStart w:id="482" w:name="_Toc317614454"/>
      <w:bookmarkStart w:id="483" w:name="_Toc412542542"/>
      <w:bookmarkStart w:id="484" w:name="_Ref422908961"/>
      <w:bookmarkStart w:id="485" w:name="_Toc203997571"/>
      <w:proofErr w:type="spellStart"/>
      <w:r w:rsidRPr="00961052">
        <w:t>Product</w:t>
      </w:r>
      <w:proofErr w:type="spellEnd"/>
      <w:r w:rsidRPr="00961052">
        <w:t xml:space="preserve"> </w:t>
      </w:r>
      <w:proofErr w:type="spellStart"/>
      <w:r w:rsidRPr="00961052">
        <w:t>Information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="003052B2" w:rsidRPr="00153955">
        <w:t>ProductInfoReq</w:t>
      </w:r>
      <w:proofErr w:type="spellEnd"/>
      <w:r w:rsidRPr="00961052">
        <w:t>)</w:t>
      </w:r>
      <w:bookmarkEnd w:id="480"/>
      <w:bookmarkEnd w:id="481"/>
      <w:bookmarkEnd w:id="482"/>
      <w:bookmarkEnd w:id="483"/>
      <w:bookmarkEnd w:id="484"/>
      <w:bookmarkEnd w:id="485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6F1890FF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F6209A2" w14:textId="5EA37883" w:rsidR="008A401D" w:rsidRPr="00961052" w:rsidRDefault="003052B2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ProductInfoReq</w:t>
            </w:r>
            <w:proofErr w:type="spellEnd"/>
          </w:p>
        </w:tc>
      </w:tr>
      <w:tr w:rsidR="008A401D" w:rsidRPr="0001001E" w14:paraId="0E92DF05" w14:textId="77777777" w:rsidTr="00544240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C7F7E4D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1D0698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6CAABA14" w14:textId="77777777" w:rsidTr="00544240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828893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1BE4D5D" w14:textId="1829DA61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153955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  <w:tr w:rsidR="008A401D" w:rsidRPr="0001001E" w14:paraId="4F7451AF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CB1948A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39C54F6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8A401D" w14:paraId="4617325B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C6E8B34" w14:textId="77777777" w:rsidR="008A401D" w:rsidRPr="00961052" w:rsidRDefault="008A401D" w:rsidP="00D05187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7DF218E" w14:textId="77777777" w:rsidR="008A401D" w:rsidRPr="00961052" w:rsidRDefault="008A401D" w:rsidP="00D05187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961052">
              <w:rPr>
                <w:szCs w:val="22"/>
                <w:lang w:val="cs-CZ"/>
              </w:rPr>
              <w:t>2/20</w:t>
            </w:r>
          </w:p>
        </w:tc>
      </w:tr>
    </w:tbl>
    <w:p w14:paraId="02F3AAF3" w14:textId="77777777" w:rsidR="008A401D" w:rsidRDefault="008A401D" w:rsidP="00544240">
      <w:pPr>
        <w:spacing w:after="0"/>
      </w:pPr>
    </w:p>
    <w:p w14:paraId="75880E74" w14:textId="2EF1B84B" w:rsidR="008A401D" w:rsidRDefault="008A401D" w:rsidP="00544240">
      <w:r>
        <w:t>Požadavek na detailní informace o produktech</w:t>
      </w:r>
      <w:r w:rsidRPr="00464635">
        <w:t>.</w:t>
      </w:r>
      <w:bookmarkStart w:id="486" w:name="_Ref317162801"/>
      <w:bookmarkStart w:id="487" w:name="_Ref317162804"/>
      <w:bookmarkStart w:id="488" w:name="_Toc317614455"/>
      <w:bookmarkStart w:id="489" w:name="_Toc412542543"/>
      <w:r>
        <w:t xml:space="preserve"> 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3052B2" w:rsidRPr="00957101" w14:paraId="04691A03" w14:textId="77777777" w:rsidTr="00544240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03BAC9B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C598AAD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229FCEB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FD896B1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319DD8A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254DDC9" w14:textId="77777777" w:rsidR="003052B2" w:rsidRPr="0091053C" w:rsidRDefault="003052B2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3052B2" w:rsidRPr="00957101" w14:paraId="3DE17B79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889F06B" w14:textId="77777777" w:rsidR="003052B2" w:rsidRPr="0091053C" w:rsidRDefault="003052B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Prod</w:t>
            </w:r>
            <w:r>
              <w:rPr>
                <w:b/>
                <w:szCs w:val="22"/>
                <w:lang w:val="cs-CZ"/>
              </w:rPr>
              <w:t>uct</w:t>
            </w:r>
            <w:r w:rsidRPr="0091053C">
              <w:rPr>
                <w:b/>
                <w:szCs w:val="22"/>
                <w:lang w:val="cs-CZ"/>
              </w:rPr>
              <w:t>InfoReq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ED93EEB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F4F9590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B298723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3320AAE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1D07B31" w14:textId="77777777" w:rsidR="003052B2" w:rsidRPr="0091053C" w:rsidRDefault="003052B2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3052B2" w:rsidRPr="00957101" w14:paraId="2486D51E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100DA22" w14:textId="77777777" w:rsidR="003052B2" w:rsidRPr="0091053C" w:rsidRDefault="003052B2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8BD08FF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70ECC6C" w14:textId="77777777" w:rsidR="003052B2" w:rsidRPr="0091053C" w:rsidRDefault="003052B2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DC50989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0BBB1B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C15AD16" w14:textId="3574C1D7" w:rsidR="003052B2" w:rsidRPr="0091053C" w:rsidRDefault="003052B2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of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3052B2" w:rsidRPr="00957101" w14:paraId="2B6DFDE3" w14:textId="77777777" w:rsidTr="00544240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596AAF1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p</w:t>
            </w:r>
            <w:r w:rsidRPr="0091053C">
              <w:rPr>
                <w:lang w:val="cs-CZ"/>
              </w:rPr>
              <w:t>rod</w:t>
            </w:r>
            <w:r>
              <w:rPr>
                <w:lang w:val="cs-CZ"/>
              </w:rPr>
              <w:t>uct_n</w:t>
            </w:r>
            <w:r w:rsidRPr="0091053C">
              <w:rPr>
                <w:lang w:val="cs-CZ"/>
              </w:rPr>
              <w:t>ame</w:t>
            </w:r>
            <w:r>
              <w:rPr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28A7C7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B98164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1A5BC2A" w14:textId="77777777" w:rsidR="003052B2" w:rsidRPr="0091053C" w:rsidRDefault="003052B2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</w:t>
            </w:r>
            <w:r w:rsidRPr="0091053C">
              <w:rPr>
                <w:lang w:val="cs-CZ"/>
              </w:rPr>
              <w:br/>
              <w:t>1000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E303AC6" w14:textId="77777777" w:rsidR="003052B2" w:rsidRPr="0091053C" w:rsidRDefault="003052B2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4B9B85" w14:textId="77777777" w:rsidR="003052B2" w:rsidRPr="0091053C" w:rsidRDefault="003052B2" w:rsidP="00564B0F">
            <w:pPr>
              <w:pStyle w:val="Tablecontent"/>
              <w:keepNext/>
              <w:spacing w:after="60"/>
              <w:rPr>
                <w:lang w:val="cs-CZ"/>
              </w:rPr>
            </w:pPr>
            <w:r>
              <w:rPr>
                <w:lang w:val="cs-CZ"/>
              </w:rPr>
              <w:t xml:space="preserve">List </w:t>
            </w:r>
            <w:proofErr w:type="spellStart"/>
            <w:r>
              <w:rPr>
                <w:lang w:val="cs-CZ"/>
              </w:rPr>
              <w:t>of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product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names</w:t>
            </w:r>
            <w:proofErr w:type="spellEnd"/>
            <w:r>
              <w:rPr>
                <w:lang w:val="cs-CZ"/>
              </w:rPr>
              <w:t xml:space="preserve">. </w:t>
            </w:r>
          </w:p>
        </w:tc>
      </w:tr>
    </w:tbl>
    <w:p w14:paraId="43AEA24C" w14:textId="4504F0B5" w:rsidR="003052B2" w:rsidRPr="00957101" w:rsidRDefault="003052B2" w:rsidP="00544240">
      <w:pPr>
        <w:pStyle w:val="Caption1"/>
        <w:rPr>
          <w:b/>
        </w:rPr>
      </w:pPr>
      <w:bookmarkStart w:id="490" w:name="_Toc188429283"/>
      <w:bookmarkStart w:id="491" w:name="_Toc22880127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26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Pr="002F7BF1">
        <w:t xml:space="preserve">Struktura zprávy </w:t>
      </w:r>
      <w:proofErr w:type="spellStart"/>
      <w:r w:rsidRPr="002F7BF1">
        <w:t>Product</w:t>
      </w:r>
      <w:proofErr w:type="spellEnd"/>
      <w:r w:rsidRPr="002F7BF1">
        <w:t xml:space="preserve"> </w:t>
      </w:r>
      <w:proofErr w:type="spellStart"/>
      <w:r w:rsidRPr="002F7BF1">
        <w:t>Information</w:t>
      </w:r>
      <w:proofErr w:type="spellEnd"/>
      <w:r w:rsidRPr="002F7BF1">
        <w:t xml:space="preserve"> </w:t>
      </w:r>
      <w:proofErr w:type="spellStart"/>
      <w:r w:rsidRPr="002F7BF1">
        <w:t>Request</w:t>
      </w:r>
      <w:bookmarkEnd w:id="490"/>
      <w:bookmarkEnd w:id="491"/>
      <w:proofErr w:type="spellEnd"/>
      <w:r w:rsidRPr="00957101">
        <w:t xml:space="preserve"> </w:t>
      </w:r>
    </w:p>
    <w:p w14:paraId="27950C6A" w14:textId="77777777" w:rsidR="003052B2" w:rsidRPr="003052B2" w:rsidRDefault="003052B2" w:rsidP="00544240">
      <w:pPr>
        <w:spacing w:after="0"/>
      </w:pPr>
    </w:p>
    <w:p w14:paraId="7F9F7FD5" w14:textId="7AC80959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92" w:name="_Ref447108017"/>
      <w:bookmarkStart w:id="493" w:name="_Toc203997572"/>
      <w:proofErr w:type="spellStart"/>
      <w:r w:rsidRPr="00961052">
        <w:t>Product</w:t>
      </w:r>
      <w:proofErr w:type="spellEnd"/>
      <w:r w:rsidRPr="00961052">
        <w:t xml:space="preserve"> </w:t>
      </w:r>
      <w:proofErr w:type="spellStart"/>
      <w:r w:rsidRPr="00961052">
        <w:t>Information</w:t>
      </w:r>
      <w:proofErr w:type="spellEnd"/>
      <w:r w:rsidRPr="00961052">
        <w:t xml:space="preserve"> Report (</w:t>
      </w:r>
      <w:proofErr w:type="spellStart"/>
      <w:r w:rsidR="004E1FBF" w:rsidRPr="00153955">
        <w:t>ProductInfoRprt</w:t>
      </w:r>
      <w:proofErr w:type="spellEnd"/>
      <w:r w:rsidRPr="00961052">
        <w:t>)</w:t>
      </w:r>
      <w:bookmarkEnd w:id="486"/>
      <w:bookmarkEnd w:id="487"/>
      <w:bookmarkEnd w:id="488"/>
      <w:bookmarkEnd w:id="489"/>
      <w:bookmarkEnd w:id="492"/>
      <w:bookmarkEnd w:id="493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5B0F3EFA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4F80CC9" w14:textId="259CCFA8" w:rsidR="008A401D" w:rsidRPr="00961052" w:rsidRDefault="004E1FBF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ProductInfoRprt</w:t>
            </w:r>
            <w:proofErr w:type="spellEnd"/>
          </w:p>
        </w:tc>
      </w:tr>
      <w:tr w:rsidR="008A401D" w:rsidRPr="0001001E" w14:paraId="160E48C4" w14:textId="77777777" w:rsidTr="004E1FBF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EFF35B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A57D188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Response,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8A401D" w:rsidRPr="0001001E" w14:paraId="79789EB8" w14:textId="77777777" w:rsidTr="004E1FBF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D0A5282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00C0DC2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ProdInfoReq</w:t>
            </w:r>
            <w:proofErr w:type="spellEnd"/>
            <w:r w:rsidRPr="00961052">
              <w:rPr>
                <w:szCs w:val="22"/>
                <w:lang w:val="cs-CZ"/>
              </w:rPr>
              <w:t xml:space="preserve"> (</w:t>
            </w:r>
            <w:proofErr w:type="spellStart"/>
            <w:r w:rsidRPr="00961052">
              <w:rPr>
                <w:szCs w:val="22"/>
                <w:lang w:val="cs-CZ"/>
              </w:rPr>
              <w:t>sent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r w:rsidRPr="00961052">
              <w:rPr>
                <w:szCs w:val="22"/>
                <w:lang w:val="cs-CZ"/>
              </w:rPr>
              <w:t>the</w:t>
            </w:r>
            <w:proofErr w:type="spellEnd"/>
            <w:r w:rsidRPr="00961052">
              <w:rPr>
                <w:szCs w:val="22"/>
                <w:lang w:val="cs-CZ"/>
              </w:rPr>
              <w:t xml:space="preserve"> user-</w:t>
            </w:r>
            <w:proofErr w:type="spellStart"/>
            <w:r w:rsidRPr="00961052">
              <w:rPr>
                <w:szCs w:val="22"/>
                <w:lang w:val="cs-CZ"/>
              </w:rPr>
              <w:t>generated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private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 </w:t>
            </w:r>
            <w:proofErr w:type="spellStart"/>
            <w:r w:rsidRPr="00961052">
              <w:rPr>
                <w:szCs w:val="22"/>
                <w:lang w:val="cs-CZ"/>
              </w:rPr>
              <w:t>queue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or</w:t>
            </w:r>
            <w:proofErr w:type="spellEnd"/>
            <w:r w:rsidRPr="00961052">
              <w:rPr>
                <w:szCs w:val="22"/>
                <w:lang w:val="cs-CZ"/>
              </w:rPr>
              <w:t xml:space="preserve"> a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r w:rsidRPr="00961052">
              <w:rPr>
                <w:rFonts w:ascii="Courier New" w:hAnsi="Courier New" w:cs="Courier New"/>
                <w:lang w:val="cs-CZ"/>
              </w:rPr>
              <w:t xml:space="preserve">market. </w:t>
            </w: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broadcastQueue</w:t>
            </w:r>
            <w:proofErr w:type="spellEnd"/>
            <w:r w:rsidRPr="00961052">
              <w:rPr>
                <w:rFonts w:ascii="Courier New" w:hAnsi="Courier New" w:cs="Courier New"/>
                <w:lang w:val="cs-CZ"/>
              </w:rPr>
              <w:t>.&lt;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login-id&gt;)</w:t>
            </w:r>
          </w:p>
        </w:tc>
      </w:tr>
      <w:tr w:rsidR="008A401D" w:rsidRPr="0001001E" w14:paraId="623CEC14" w14:textId="77777777" w:rsidTr="004E1FBF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36DF17B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Broadcasted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BD5C03E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4E1FBF" w:rsidRPr="00C54E61" w14:paraId="3C219E4D" w14:textId="77777777" w:rsidTr="004E1FBF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39A823" w14:textId="77777777" w:rsidR="004E1FBF" w:rsidRPr="00961052" w:rsidRDefault="004E1FBF" w:rsidP="004E1FBF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CF41DA1" w14:textId="49CC0AA2" w:rsidR="004E1FBF" w:rsidRPr="00961052" w:rsidRDefault="00FF2A14" w:rsidP="004E1FBF">
            <w:pPr>
              <w:pStyle w:val="Tablecontent"/>
              <w:rPr>
                <w:lang w:val="cs-CZ"/>
              </w:rPr>
            </w:pPr>
            <w:r w:rsidRPr="00FF2A14">
              <w:rPr>
                <w:lang w:val="cs-CZ"/>
              </w:rPr>
              <w:t>&lt;</w:t>
            </w:r>
            <w:proofErr w:type="spellStart"/>
            <w:r w:rsidRPr="00FF2A14">
              <w:rPr>
                <w:lang w:val="cs-CZ"/>
              </w:rPr>
              <w:t>product_name</w:t>
            </w:r>
            <w:proofErr w:type="spellEnd"/>
            <w:r w:rsidRPr="00FF2A14">
              <w:rPr>
                <w:lang w:val="cs-CZ"/>
              </w:rPr>
              <w:t>&gt;</w:t>
            </w:r>
            <w:r w:rsidR="00153955" w:rsidRPr="00810FDA">
              <w:rPr>
                <w:rStyle w:val="Odkaznakoment"/>
                <w:rFonts w:ascii="Times New Roman" w:hAnsi="Times New Roman"/>
                <w:color w:val="auto"/>
                <w:szCs w:val="20"/>
                <w:lang w:val="cs-CZ" w:eastAsia="en-US"/>
              </w:rPr>
              <w:t xml:space="preserve"> </w:t>
            </w:r>
          </w:p>
        </w:tc>
      </w:tr>
      <w:tr w:rsidR="00153955" w:rsidRPr="0001001E" w14:paraId="71419F46" w14:textId="77777777" w:rsidTr="004E1FBF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0C2D0B4" w14:textId="77777777" w:rsidR="00153955" w:rsidRPr="00961052" w:rsidRDefault="00153955" w:rsidP="00153955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CCD7655" w14:textId="6919051E" w:rsidR="00153955" w:rsidRPr="00961052" w:rsidRDefault="00153955" w:rsidP="00153955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EmtasGImTsAcc</w:t>
            </w:r>
            <w:proofErr w:type="spellEnd"/>
          </w:p>
        </w:tc>
      </w:tr>
    </w:tbl>
    <w:p w14:paraId="7D883F21" w14:textId="77777777" w:rsidR="008A401D" w:rsidRDefault="008A401D" w:rsidP="004E1FBF">
      <w:pPr>
        <w:spacing w:after="0"/>
      </w:pPr>
    </w:p>
    <w:p w14:paraId="6EEADB2F" w14:textId="373C7B01" w:rsidR="008A401D" w:rsidRDefault="008A401D" w:rsidP="004E1FBF">
      <w:r>
        <w:t xml:space="preserve">Detailní informace o produktu jako odpověď na </w:t>
      </w:r>
      <w:proofErr w:type="spellStart"/>
      <w:r w:rsidR="004E1FBF" w:rsidRPr="0091053C">
        <w:rPr>
          <w:i/>
          <w:iCs/>
        </w:rPr>
        <w:t>Prod</w:t>
      </w:r>
      <w:r w:rsidR="004E1FBF">
        <w:rPr>
          <w:i/>
          <w:iCs/>
        </w:rPr>
        <w:t>uct</w:t>
      </w:r>
      <w:r w:rsidR="004E1FBF" w:rsidRPr="0091053C">
        <w:rPr>
          <w:i/>
          <w:iCs/>
        </w:rPr>
        <w:t>InfoReq</w:t>
      </w:r>
      <w:proofErr w:type="spellEnd"/>
      <w:r w:rsidR="004E1FBF" w:rsidRPr="00957101">
        <w:t>.</w:t>
      </w:r>
    </w:p>
    <w:p w14:paraId="42E78034" w14:textId="4CC39769" w:rsidR="008A401D" w:rsidRDefault="008A401D" w:rsidP="004E1FBF">
      <w:r>
        <w:t xml:space="preserve">V souvislosti s tím, že </w:t>
      </w:r>
      <w:proofErr w:type="spellStart"/>
      <w:r w:rsidRPr="004E1FBF">
        <w:rPr>
          <w:i/>
          <w:iCs/>
        </w:rPr>
        <w:t>ContractInfoReq</w:t>
      </w:r>
      <w:proofErr w:type="spellEnd"/>
      <w:r>
        <w:t xml:space="preserve"> umožňuje položit dotaz na maximálně 7 dní, tak tato odpověď vrací pouze revize produktů, na které se může i </w:t>
      </w:r>
      <w:r w:rsidRPr="003022D7">
        <w:t>nejzazší</w:t>
      </w:r>
      <w:r>
        <w:t xml:space="preserve"> kontrakt odkazovat.</w:t>
      </w:r>
    </w:p>
    <w:p w14:paraId="462E148C" w14:textId="77777777" w:rsidR="008A401D" w:rsidRDefault="008A401D" w:rsidP="004E1FBF">
      <w:r>
        <w:t>Odpověď může také obsahovat více verzí produktu se stejným jménem, jednoznačná identifikace je v tomto případě jméno produktu a číslo revize.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92"/>
        <w:gridCol w:w="1367"/>
        <w:gridCol w:w="709"/>
        <w:gridCol w:w="425"/>
        <w:gridCol w:w="425"/>
        <w:gridCol w:w="851"/>
        <w:gridCol w:w="4852"/>
      </w:tblGrid>
      <w:tr w:rsidR="004E1FBF" w:rsidRPr="00957101" w14:paraId="54E48BE0" w14:textId="77777777" w:rsidTr="18346F18">
        <w:trPr>
          <w:trHeight w:val="287"/>
          <w:tblHeader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EDACED4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B3D686A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DDB9CB3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D1751F9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62B09A37" w14:textId="77777777" w:rsidR="004E1FBF" w:rsidRPr="0091053C" w:rsidRDefault="004E1FBF" w:rsidP="003C459A">
            <w:pPr>
              <w:pStyle w:val="Table-Header"/>
              <w:jc w:val="left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C192B3D" w14:textId="77777777" w:rsidR="004E1FBF" w:rsidRPr="0091053C" w:rsidRDefault="004E1FBF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4E1FBF" w:rsidRPr="00957101" w14:paraId="03BD61A2" w14:textId="77777777" w:rsidTr="18346F18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E17C7FD" w14:textId="77777777" w:rsidR="004E1FBF" w:rsidRPr="0091053C" w:rsidRDefault="004E1FBF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b/>
                <w:szCs w:val="22"/>
                <w:lang w:val="cs-CZ"/>
              </w:rPr>
              <w:t>Prod</w:t>
            </w:r>
            <w:r>
              <w:rPr>
                <w:b/>
                <w:szCs w:val="22"/>
                <w:lang w:val="cs-CZ"/>
              </w:rPr>
              <w:t>uct</w:t>
            </w:r>
            <w:r w:rsidRPr="0091053C">
              <w:rPr>
                <w:b/>
                <w:szCs w:val="22"/>
                <w:lang w:val="cs-CZ"/>
              </w:rPr>
              <w:t>InfoRprt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60372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3007DE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4AA948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10164C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73417A1" w14:textId="77777777" w:rsidR="004E1FBF" w:rsidRPr="0091053C" w:rsidRDefault="004E1FBF" w:rsidP="003C459A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4E1FBF" w:rsidRPr="00957101" w14:paraId="65420149" w14:textId="77777777" w:rsidTr="18346F18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00E696E" w14:textId="77777777" w:rsidR="004E1FBF" w:rsidRPr="0091053C" w:rsidRDefault="004E1FBF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3EF7BE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571FA35" w14:textId="77777777" w:rsidR="004E1FBF" w:rsidRPr="0091053C" w:rsidRDefault="004E1FBF" w:rsidP="003C459A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98853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63A7CA4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CCCA999" w14:textId="52D7A208" w:rsidR="004E1FBF" w:rsidRPr="0091053C" w:rsidRDefault="004E1FBF" w:rsidP="003C459A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4E1FBF" w:rsidRPr="00957101" w14:paraId="3C76152E" w14:textId="77777777" w:rsidTr="18346F18">
        <w:trPr>
          <w:trHeight w:val="170"/>
        </w:trPr>
        <w:tc>
          <w:tcPr>
            <w:tcW w:w="18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26F84AB" w14:textId="77777777" w:rsidR="004E1FBF" w:rsidRPr="0091053C" w:rsidRDefault="004E1FBF" w:rsidP="003C459A">
            <w:pPr>
              <w:pStyle w:val="Tablecontent"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products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B41583A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4E2AD8C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7288CBB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9ABB69A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B891586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</w:tr>
      <w:tr w:rsidR="004E1FBF" w:rsidRPr="00957101" w14:paraId="5B54896D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DAF87B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7B38E4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p</w:t>
            </w:r>
            <w:r w:rsidRPr="00CC682A">
              <w:rPr>
                <w:color w:val="auto"/>
                <w:lang w:val="cs-CZ"/>
              </w:rPr>
              <w:t>roduct_name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422AC5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6F73EE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BF1E75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C00380B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F72F5BC" w14:textId="77777777" w:rsidR="004E1FBF" w:rsidRPr="0091053C" w:rsidRDefault="004E1FBF" w:rsidP="00564B0F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Unique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identifier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45AE76CD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C20C45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C5D4AA3" w14:textId="7C794D1D" w:rsidR="004E1FBF" w:rsidRPr="00961052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display_name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0535F1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F33983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9F24410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29DBD2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6E30878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used</w:t>
            </w:r>
            <w:proofErr w:type="spellEnd"/>
            <w:r w:rsidRPr="0091053C">
              <w:rPr>
                <w:lang w:val="cs-CZ"/>
              </w:rPr>
              <w:t xml:space="preserve"> to display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842330" w:rsidRPr="00957101" w14:paraId="5C1EA58F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E2FDD2A" w14:textId="77777777" w:rsidR="00842330" w:rsidRPr="0091053C" w:rsidRDefault="00842330" w:rsidP="00842330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44554B" w14:textId="672441D9" w:rsidR="00842330" w:rsidRPr="00CC682A" w:rsidRDefault="00842330" w:rsidP="00842330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B5A23">
              <w:rPr>
                <w:color w:val="auto"/>
                <w:lang w:val="cs-CZ"/>
              </w:rPr>
              <w:t>currency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891190" w14:textId="33EACAB8" w:rsidR="00842330" w:rsidRPr="00F41605" w:rsidRDefault="00842330" w:rsidP="00842330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B5A23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7389B2" w14:textId="516FB73B" w:rsidR="00842330" w:rsidRPr="0091053C" w:rsidRDefault="00842330" w:rsidP="00842330">
            <w:pPr>
              <w:pStyle w:val="Tablecontent"/>
              <w:jc w:val="center"/>
              <w:rPr>
                <w:lang w:val="cs-CZ"/>
              </w:rPr>
            </w:pPr>
            <w:r w:rsidRPr="005926EF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7636F9" w14:textId="77777777" w:rsidR="00842330" w:rsidRPr="0091053C" w:rsidRDefault="00842330" w:rsidP="00842330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27C8F8" w14:textId="45D529BA" w:rsidR="00842330" w:rsidRPr="0091053C" w:rsidRDefault="00842330" w:rsidP="00842330">
            <w:pPr>
              <w:pStyle w:val="Tablecontent"/>
              <w:rPr>
                <w:lang w:val="cs-CZ"/>
              </w:rPr>
            </w:pPr>
            <w:proofErr w:type="spellStart"/>
            <w:r w:rsidRPr="005926EF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55BC1F" w14:textId="1DAE8F80" w:rsidR="00842330" w:rsidRPr="0091053C" w:rsidRDefault="00842330" w:rsidP="00842330">
            <w:pPr>
              <w:pStyle w:val="Tablecontent"/>
              <w:spacing w:after="60"/>
              <w:rPr>
                <w:lang w:val="cs-CZ"/>
              </w:rPr>
            </w:pPr>
            <w:r w:rsidRPr="005926EF">
              <w:rPr>
                <w:color w:val="auto"/>
              </w:rPr>
              <w:t>The currency of the product. The value is always “EUR”.</w:t>
            </w:r>
          </w:p>
        </w:tc>
      </w:tr>
      <w:tr w:rsidR="004E1FBF" w:rsidRPr="00957101" w14:paraId="0AEA84AC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32D562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30E3D9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CA1CE1B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6CA638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3185F8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ED237A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B76FBDB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18346F18">
              <w:rPr>
                <w:lang w:val="cs-CZ"/>
              </w:rPr>
              <w:t>Revision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number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of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the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product</w:t>
            </w:r>
            <w:proofErr w:type="spellEnd"/>
            <w:r w:rsidRPr="18346F18">
              <w:rPr>
                <w:lang w:val="cs-CZ"/>
              </w:rPr>
              <w:t xml:space="preserve">. </w:t>
            </w:r>
            <w:proofErr w:type="spellStart"/>
            <w:r w:rsidRPr="18346F18">
              <w:rPr>
                <w:lang w:val="cs-CZ"/>
              </w:rPr>
              <w:t>This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value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is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increased</w:t>
            </w:r>
            <w:proofErr w:type="spellEnd"/>
            <w:r w:rsidRPr="18346F18">
              <w:rPr>
                <w:lang w:val="cs-CZ"/>
              </w:rPr>
              <w:t xml:space="preserve"> by </w:t>
            </w:r>
            <w:proofErr w:type="spellStart"/>
            <w:r w:rsidRPr="18346F18">
              <w:rPr>
                <w:lang w:val="cs-CZ"/>
              </w:rPr>
              <w:t>one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every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time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the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product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is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modified</w:t>
            </w:r>
            <w:proofErr w:type="spellEnd"/>
            <w:r w:rsidRPr="18346F18">
              <w:rPr>
                <w:lang w:val="cs-CZ"/>
              </w:rPr>
              <w:t xml:space="preserve"> by </w:t>
            </w:r>
            <w:proofErr w:type="spellStart"/>
            <w:r w:rsidRPr="18346F18">
              <w:rPr>
                <w:lang w:val="cs-CZ"/>
              </w:rPr>
              <w:t>the</w:t>
            </w:r>
            <w:proofErr w:type="spellEnd"/>
            <w:r w:rsidRPr="18346F18">
              <w:rPr>
                <w:lang w:val="cs-CZ"/>
              </w:rPr>
              <w:t xml:space="preserve"> </w:t>
            </w:r>
            <w:proofErr w:type="spellStart"/>
            <w:r w:rsidRPr="18346F18">
              <w:rPr>
                <w:lang w:val="cs-CZ"/>
              </w:rPr>
              <w:t>system</w:t>
            </w:r>
            <w:proofErr w:type="spellEnd"/>
            <w:r w:rsidRPr="18346F18">
              <w:rPr>
                <w:lang w:val="cs-CZ"/>
              </w:rPr>
              <w:t>.</w:t>
            </w:r>
          </w:p>
        </w:tc>
      </w:tr>
      <w:tr w:rsidR="004E1FBF" w:rsidRPr="00957101" w14:paraId="5955ACFF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20A2A7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10CD88F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quantity_unit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DC8B09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CED519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8D21CEA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AC0829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C1EDDA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 xml:space="preserve"> unit.</w:t>
            </w:r>
          </w:p>
        </w:tc>
      </w:tr>
      <w:tr w:rsidR="004E1FBF" w:rsidRPr="00957101" w14:paraId="74D1539E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0D0CE1A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2A73E3C" w14:textId="276DDFF2" w:rsidR="004E1FBF" w:rsidRPr="004E1FBF" w:rsidRDefault="004E1FBF" w:rsidP="004E1FBF">
            <w:pPr>
              <w:spacing w:after="0"/>
              <w:rPr>
                <w:rFonts w:ascii="News Gothic GDB" w:hAnsi="News Gothic GDB" w:cs="News Gothic GDB"/>
                <w:sz w:val="16"/>
                <w:szCs w:val="16"/>
                <w:lang w:eastAsia="en-GB"/>
              </w:rPr>
            </w:pPr>
            <w:proofErr w:type="spellStart"/>
            <w:r w:rsidRPr="00CC682A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min_quantity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50B80A1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5526B7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F293CC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61CB679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6913717" w14:textId="77777777" w:rsidR="004E1FBF" w:rsidRPr="0091053C" w:rsidRDefault="004E1FBF" w:rsidP="00564B0F">
            <w:pPr>
              <w:pStyle w:val="Tablecontent"/>
              <w:keepNext/>
              <w:spacing w:after="60"/>
              <w:rPr>
                <w:color w:val="FF0000"/>
                <w:lang w:val="cs-CZ"/>
              </w:rPr>
            </w:pPr>
            <w:proofErr w:type="spellStart"/>
            <w:r w:rsidRPr="0091053C">
              <w:rPr>
                <w:lang w:val="cs-CZ"/>
              </w:rPr>
              <w:t>Minimal</w:t>
            </w:r>
            <w:proofErr w:type="spellEnd"/>
            <w:r w:rsidRPr="0091053C">
              <w:rPr>
                <w:lang w:val="cs-CZ"/>
              </w:rPr>
              <w:t xml:space="preserve"> display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4D59484D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8D255F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DF7BBC" w14:textId="77777777" w:rsidR="004E1FBF" w:rsidRPr="00CC682A" w:rsidRDefault="004E1FBF" w:rsidP="003C459A">
            <w:pPr>
              <w:spacing w:after="0"/>
              <w:rPr>
                <w:rFonts w:ascii="News Gothic GDB" w:hAnsi="News Gothic GDB" w:cs="News Gothic GDB"/>
                <w:sz w:val="16"/>
                <w:szCs w:val="16"/>
                <w:lang w:eastAsia="en-GB"/>
              </w:rPr>
            </w:pPr>
            <w:proofErr w:type="spellStart"/>
            <w:r w:rsidRPr="00CC682A">
              <w:rPr>
                <w:rFonts w:ascii="News Gothic GDB" w:hAnsi="News Gothic GDB" w:cs="News Gothic GDB"/>
                <w:sz w:val="16"/>
                <w:szCs w:val="16"/>
                <w:lang w:eastAsia="en-GB"/>
              </w:rPr>
              <w:t>decimal_shift_quantity</w:t>
            </w:r>
            <w:proofErr w:type="spellEnd"/>
          </w:p>
          <w:p w14:paraId="1B9ACD6A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CC7277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42A0EE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249EFB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9F3D8D4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AD20818" w14:textId="140DCC82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Decimal</w:t>
            </w:r>
            <w:proofErr w:type="spellEnd"/>
            <w:r w:rsidRPr="0091053C">
              <w:rPr>
                <w:lang w:val="cs-CZ"/>
              </w:rPr>
              <w:t xml:space="preserve"> shift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. A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2 </w:t>
            </w:r>
            <w:proofErr w:type="spellStart"/>
            <w:r w:rsidRPr="0091053C">
              <w:rPr>
                <w:lang w:val="cs-CZ"/>
              </w:rPr>
              <w:t>results</w:t>
            </w:r>
            <w:proofErr w:type="spellEnd"/>
            <w:r w:rsidRPr="0091053C">
              <w:rPr>
                <w:lang w:val="cs-CZ"/>
              </w:rPr>
              <w:t xml:space="preserve"> in a display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100 </w:t>
            </w:r>
            <w:r w:rsidR="00842330">
              <w:rPr>
                <w:lang w:val="cs-CZ"/>
              </w:rPr>
              <w:t>kW</w:t>
            </w:r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2AB92F55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DDB15E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EEA0DEE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max_quantity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2558CC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7CC752F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9B85534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A99084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1A15FB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Maximal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quantity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23CF63B2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0ACD31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6EB249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min_price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BA5A0F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1DCC7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D3AA57C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EB6A39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B57075D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Minimal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703E230B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34F8C8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38BF09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max_price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05A6D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2DD8502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44527A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1CE75C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6E4BAD8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Maximal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allowed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orders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in </w:t>
            </w:r>
            <w:proofErr w:type="spellStart"/>
            <w:r w:rsidRPr="0091053C">
              <w:rPr>
                <w:lang w:val="cs-CZ"/>
              </w:rPr>
              <w:t>contracts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belonging</w:t>
            </w:r>
            <w:proofErr w:type="spellEnd"/>
            <w:r w:rsidRPr="0091053C">
              <w:rPr>
                <w:lang w:val="cs-CZ"/>
              </w:rPr>
              <w:t xml:space="preserve"> to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709C5890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CFA932A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EC977C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decimal_shift_price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7C592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75C0C0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7088CD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3CEE79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95752B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Decimal</w:t>
            </w:r>
            <w:proofErr w:type="spellEnd"/>
            <w:r w:rsidRPr="0091053C">
              <w:rPr>
                <w:lang w:val="cs-CZ"/>
              </w:rPr>
              <w:t xml:space="preserve"> shift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information</w:t>
            </w:r>
            <w:proofErr w:type="spellEnd"/>
            <w:r w:rsidRPr="0091053C">
              <w:rPr>
                <w:lang w:val="cs-CZ"/>
              </w:rPr>
              <w:t xml:space="preserve">. A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2 </w:t>
            </w:r>
            <w:proofErr w:type="spellStart"/>
            <w:r w:rsidRPr="0091053C">
              <w:rPr>
                <w:lang w:val="cs-CZ"/>
              </w:rPr>
              <w:t>results</w:t>
            </w:r>
            <w:proofErr w:type="spellEnd"/>
            <w:r w:rsidRPr="0091053C">
              <w:rPr>
                <w:lang w:val="cs-CZ"/>
              </w:rPr>
              <w:t xml:space="preserve"> in a display in </w:t>
            </w:r>
            <w:proofErr w:type="spellStart"/>
            <w:r w:rsidRPr="0091053C">
              <w:rPr>
                <w:lang w:val="cs-CZ"/>
              </w:rPr>
              <w:t>Eurocents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0DFC791F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8C31F21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08DEDB5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contract_name_pattern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E525DA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4E9E1A7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B82AC1F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11DCAE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4BDA9F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Format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string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contract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name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66632AC2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1A40DC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73714FC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tick_size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72CD1F4" w14:textId="77777777" w:rsidR="004E1FBF" w:rsidRPr="00F41605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7F3F46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AB6521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5370D6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1CB760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minimum </w:t>
            </w:r>
            <w:proofErr w:type="spellStart"/>
            <w:r w:rsidRPr="0091053C">
              <w:rPr>
                <w:lang w:val="cs-CZ"/>
              </w:rPr>
              <w:t>increment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limit </w:t>
            </w:r>
            <w:proofErr w:type="spellStart"/>
            <w:r w:rsidRPr="0091053C">
              <w:rPr>
                <w:lang w:val="cs-CZ"/>
              </w:rPr>
              <w:t>prices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for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 xml:space="preserve">.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value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entered</w:t>
            </w:r>
            <w:proofErr w:type="spellEnd"/>
            <w:r w:rsidRPr="0091053C">
              <w:rPr>
                <w:lang w:val="cs-CZ"/>
              </w:rPr>
              <w:t xml:space="preserve"> as </w:t>
            </w:r>
            <w:proofErr w:type="spellStart"/>
            <w:r w:rsidRPr="0091053C">
              <w:rPr>
                <w:lang w:val="cs-CZ"/>
              </w:rPr>
              <w:t>an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integer</w:t>
            </w:r>
            <w:proofErr w:type="spellEnd"/>
            <w:r w:rsidRPr="0091053C">
              <w:rPr>
                <w:lang w:val="cs-CZ"/>
              </w:rPr>
              <w:t xml:space="preserve">, but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decimal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price</w:t>
            </w:r>
            <w:proofErr w:type="spellEnd"/>
            <w:r w:rsidRPr="0091053C">
              <w:rPr>
                <w:lang w:val="cs-CZ"/>
              </w:rPr>
              <w:t xml:space="preserve"> shift </w:t>
            </w:r>
            <w:proofErr w:type="spellStart"/>
            <w:r w:rsidRPr="0091053C">
              <w:rPr>
                <w:lang w:val="cs-CZ"/>
              </w:rPr>
              <w:t>is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applied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258F57F5" w14:textId="77777777" w:rsidTr="18346F18">
        <w:trPr>
          <w:trHeight w:val="170"/>
        </w:trPr>
        <w:tc>
          <w:tcPr>
            <w:tcW w:w="27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B63EB1D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3F9C63" w14:textId="77777777" w:rsidR="004E1FBF" w:rsidRPr="00CC682A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CC682A">
              <w:rPr>
                <w:color w:val="auto"/>
                <w:lang w:val="cs-CZ"/>
              </w:rPr>
              <w:t>lot_size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5F6EAF" w14:textId="77777777" w:rsidR="004E1FBF" w:rsidRPr="00F41605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41605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A261EFE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37FD3EF" w14:textId="77777777" w:rsidR="004E1FBF" w:rsidRPr="0091053C" w:rsidRDefault="004E1FBF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9F2539C" w14:textId="77777777" w:rsidR="004E1FBF" w:rsidRPr="0091053C" w:rsidRDefault="004E1FBF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Integer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7E7512" w14:textId="77777777" w:rsidR="004E1FBF" w:rsidRPr="0091053C" w:rsidRDefault="004E1FBF" w:rsidP="00564B0F">
            <w:pPr>
              <w:pStyle w:val="Tablecontent"/>
              <w:spacing w:after="60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Defines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smallest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tradable</w:t>
            </w:r>
            <w:proofErr w:type="spellEnd"/>
            <w:r w:rsidRPr="0091053C">
              <w:rPr>
                <w:lang w:val="cs-CZ"/>
              </w:rPr>
              <w:t xml:space="preserve"> unit </w:t>
            </w:r>
            <w:proofErr w:type="spellStart"/>
            <w:r w:rsidRPr="0091053C">
              <w:rPr>
                <w:lang w:val="cs-CZ"/>
              </w:rPr>
              <w:t>of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the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product</w:t>
            </w:r>
            <w:proofErr w:type="spellEnd"/>
            <w:r w:rsidRPr="0091053C">
              <w:rPr>
                <w:lang w:val="cs-CZ"/>
              </w:rPr>
              <w:t>.</w:t>
            </w:r>
          </w:p>
        </w:tc>
      </w:tr>
      <w:tr w:rsidR="004E1FBF" w:rsidRPr="00957101" w14:paraId="527D2B00" w14:textId="77777777" w:rsidTr="18346F18">
        <w:trPr>
          <w:trHeight w:val="170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493C931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49A4015" w14:textId="77777777" w:rsidR="004E1FBF" w:rsidRPr="0091053C" w:rsidRDefault="004E1FBF" w:rsidP="003C459A">
            <w:pPr>
              <w:pStyle w:val="Tablecontent"/>
              <w:rPr>
                <w:b/>
                <w:color w:val="auto"/>
                <w:lang w:val="cs-CZ"/>
              </w:rPr>
            </w:pPr>
            <w:proofErr w:type="spellStart"/>
            <w:r w:rsidRPr="00276397">
              <w:rPr>
                <w:b/>
                <w:color w:val="auto"/>
                <w:lang w:val="cs-CZ"/>
              </w:rPr>
              <w:t>product_configuration</w:t>
            </w:r>
            <w:r>
              <w:rPr>
                <w:b/>
                <w:color w:val="auto"/>
                <w:lang w:val="cs-CZ"/>
              </w:rPr>
              <w:t>s</w:t>
            </w:r>
            <w:proofErr w:type="spellEnd"/>
          </w:p>
        </w:tc>
        <w:tc>
          <w:tcPr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C9932F4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B2239E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C44A5DD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09BE66E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E3C6F3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1053C">
              <w:rPr>
                <w:color w:val="auto"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85452EF" w14:textId="77777777" w:rsidR="004E1FBF" w:rsidRPr="0091053C" w:rsidRDefault="004E1FBF" w:rsidP="00564B0F">
            <w:pPr>
              <w:pStyle w:val="Tablecontent"/>
              <w:spacing w:after="60"/>
              <w:rPr>
                <w:color w:val="auto"/>
                <w:lang w:val="cs-CZ"/>
              </w:rPr>
            </w:pPr>
          </w:p>
        </w:tc>
      </w:tr>
      <w:tr w:rsidR="004E1FBF" w:rsidRPr="00957101" w14:paraId="642B36B0" w14:textId="77777777" w:rsidTr="18346F18">
        <w:trPr>
          <w:trHeight w:val="170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188C492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E9DBED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3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24A6C022" w14:textId="77777777" w:rsidR="004E1FBF" w:rsidRPr="0091053C" w:rsidRDefault="004E1FBF" w:rsidP="004E1FBF">
            <w:pPr>
              <w:pStyle w:val="Tablecontent"/>
              <w:ind w:hanging="13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k</w:t>
            </w:r>
            <w:r w:rsidRPr="0091053C">
              <w:rPr>
                <w:color w:val="auto"/>
                <w:lang w:val="cs-CZ"/>
              </w:rPr>
              <w:t>ey</w:t>
            </w:r>
            <w:proofErr w:type="spellEnd"/>
          </w:p>
        </w:tc>
        <w:tc>
          <w:tcPr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C259233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6481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666AB2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C180308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3937FA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1053C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E254524" w14:textId="77777777" w:rsidR="004E1FBF" w:rsidRPr="0091053C" w:rsidRDefault="004E1FBF" w:rsidP="00564B0F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Exchange </w:t>
            </w:r>
            <w:proofErr w:type="spellStart"/>
            <w:r w:rsidRPr="0091053C">
              <w:rPr>
                <w:color w:val="auto"/>
                <w:lang w:val="cs-CZ"/>
              </w:rPr>
              <w:t>specific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product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attribute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names</w:t>
            </w:r>
            <w:proofErr w:type="spellEnd"/>
            <w:r w:rsidRPr="0091053C">
              <w:rPr>
                <w:color w:val="auto"/>
                <w:lang w:val="cs-CZ"/>
              </w:rPr>
              <w:t xml:space="preserve"> (</w:t>
            </w:r>
            <w:proofErr w:type="spellStart"/>
            <w:r w:rsidRPr="0091053C">
              <w:rPr>
                <w:color w:val="auto"/>
                <w:lang w:val="cs-CZ"/>
              </w:rPr>
              <w:t>e.g</w:t>
            </w:r>
            <w:proofErr w:type="spellEnd"/>
            <w:r w:rsidRPr="0091053C">
              <w:rPr>
                <w:color w:val="auto"/>
                <w:lang w:val="cs-CZ"/>
              </w:rPr>
              <w:t>.</w:t>
            </w:r>
            <w:r>
              <w:rPr>
                <w:color w:val="auto"/>
                <w:lang w:val="cs-CZ"/>
              </w:rPr>
              <w:t xml:space="preserve">: </w:t>
            </w:r>
            <w:proofErr w:type="spellStart"/>
            <w:r w:rsidRPr="0091053C">
              <w:rPr>
                <w:color w:val="auto"/>
                <w:lang w:val="cs-CZ"/>
              </w:rPr>
              <w:t>blockOrderProduct</w:t>
            </w:r>
            <w:proofErr w:type="spellEnd"/>
            <w:r>
              <w:rPr>
                <w:color w:val="auto"/>
                <w:lang w:val="cs-CZ"/>
              </w:rPr>
              <w:t xml:space="preserve">, </w:t>
            </w:r>
            <w:proofErr w:type="spellStart"/>
            <w:r w:rsidRPr="0091053C">
              <w:rPr>
                <w:color w:val="auto"/>
                <w:lang w:val="cs-CZ"/>
              </w:rPr>
              <w:t>icebergMinPeakSize</w:t>
            </w:r>
            <w:proofErr w:type="spellEnd"/>
            <w:r>
              <w:rPr>
                <w:color w:val="auto"/>
                <w:lang w:val="cs-CZ"/>
              </w:rPr>
              <w:t xml:space="preserve">, </w:t>
            </w:r>
            <w:proofErr w:type="spellStart"/>
            <w:r w:rsidRPr="0091053C">
              <w:rPr>
                <w:color w:val="auto"/>
                <w:lang w:val="cs-CZ"/>
              </w:rPr>
              <w:t>icebergPriceDeltaRange</w:t>
            </w:r>
            <w:proofErr w:type="spellEnd"/>
            <w:r w:rsidRPr="0091053C">
              <w:rPr>
                <w:color w:val="auto"/>
                <w:lang w:val="cs-CZ"/>
              </w:rPr>
              <w:t>)</w:t>
            </w:r>
          </w:p>
        </w:tc>
      </w:tr>
      <w:tr w:rsidR="004E1FBF" w:rsidRPr="00957101" w14:paraId="02C25D53" w14:textId="77777777" w:rsidTr="18346F18">
        <w:trPr>
          <w:trHeight w:val="170"/>
        </w:trPr>
        <w:tc>
          <w:tcPr>
            <w:tcW w:w="27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021BD13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</w:p>
        </w:tc>
        <w:tc>
          <w:tcPr>
            <w:tcW w:w="1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95F7C42" w14:textId="77777777" w:rsidR="004E1FBF" w:rsidRPr="0091053C" w:rsidRDefault="004E1FBF" w:rsidP="004E1FBF">
            <w:pPr>
              <w:pStyle w:val="Tablecontent"/>
              <w:ind w:left="-13" w:hanging="13"/>
              <w:rPr>
                <w:color w:val="auto"/>
                <w:lang w:val="cs-CZ"/>
              </w:rPr>
            </w:pPr>
          </w:p>
        </w:tc>
        <w:tc>
          <w:tcPr>
            <w:tcW w:w="136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</w:tcPr>
          <w:p w14:paraId="3F2EE1A5" w14:textId="77777777" w:rsidR="004E1FBF" w:rsidRPr="0091053C" w:rsidRDefault="004E1FBF" w:rsidP="004E1FBF">
            <w:pPr>
              <w:pStyle w:val="Tablecontent"/>
              <w:ind w:hanging="13"/>
              <w:rPr>
                <w:color w:val="auto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v</w:t>
            </w:r>
            <w:r w:rsidRPr="0091053C">
              <w:rPr>
                <w:color w:val="auto"/>
                <w:lang w:val="cs-CZ"/>
              </w:rPr>
              <w:t>al</w:t>
            </w:r>
            <w:r>
              <w:rPr>
                <w:color w:val="auto"/>
                <w:lang w:val="cs-CZ"/>
              </w:rPr>
              <w:t>ue</w:t>
            </w:r>
            <w:proofErr w:type="spellEnd"/>
          </w:p>
        </w:tc>
        <w:tc>
          <w:tcPr>
            <w:tcW w:w="70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4933F7A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F64818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F6D834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BD11529" w14:textId="77777777" w:rsidR="004E1FBF" w:rsidRPr="0091053C" w:rsidRDefault="004E1FBF" w:rsidP="003C459A">
            <w:pPr>
              <w:pStyle w:val="Tablecontent"/>
              <w:jc w:val="center"/>
              <w:rPr>
                <w:color w:val="auto"/>
                <w:lang w:val="cs-CZ"/>
              </w:rPr>
            </w:pPr>
          </w:p>
        </w:tc>
        <w:tc>
          <w:tcPr>
            <w:tcW w:w="85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25B0AA" w14:textId="77777777" w:rsidR="004E1FBF" w:rsidRPr="0091053C" w:rsidRDefault="004E1FBF" w:rsidP="003C459A">
            <w:pPr>
              <w:pStyle w:val="Tablecontent"/>
              <w:rPr>
                <w:color w:val="auto"/>
                <w:lang w:val="cs-CZ"/>
              </w:rPr>
            </w:pPr>
            <w:proofErr w:type="spellStart"/>
            <w:r w:rsidRPr="0091053C">
              <w:rPr>
                <w:color w:val="auto"/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F763BD" w14:textId="77777777" w:rsidR="004E1FBF" w:rsidRPr="0091053C" w:rsidRDefault="004E1FBF" w:rsidP="00564B0F">
            <w:pPr>
              <w:pStyle w:val="Tablecontent"/>
              <w:keepNext/>
              <w:spacing w:after="60"/>
              <w:rPr>
                <w:color w:val="auto"/>
                <w:lang w:val="cs-CZ"/>
              </w:rPr>
            </w:pPr>
            <w:r w:rsidRPr="0091053C">
              <w:rPr>
                <w:color w:val="auto"/>
                <w:lang w:val="cs-CZ"/>
              </w:rPr>
              <w:t xml:space="preserve">Exchange </w:t>
            </w:r>
            <w:proofErr w:type="spellStart"/>
            <w:r w:rsidRPr="0091053C">
              <w:rPr>
                <w:color w:val="auto"/>
                <w:lang w:val="cs-CZ"/>
              </w:rPr>
              <w:t>specific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product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attribute</w:t>
            </w:r>
            <w:proofErr w:type="spellEnd"/>
            <w:r w:rsidRPr="0091053C">
              <w:rPr>
                <w:color w:val="auto"/>
                <w:lang w:val="cs-CZ"/>
              </w:rPr>
              <w:t xml:space="preserve"> </w:t>
            </w:r>
            <w:proofErr w:type="spellStart"/>
            <w:r w:rsidRPr="0091053C">
              <w:rPr>
                <w:color w:val="auto"/>
                <w:lang w:val="cs-CZ"/>
              </w:rPr>
              <w:t>values</w:t>
            </w:r>
            <w:proofErr w:type="spellEnd"/>
          </w:p>
        </w:tc>
      </w:tr>
    </w:tbl>
    <w:p w14:paraId="2755978C" w14:textId="462E259B" w:rsidR="004E1FBF" w:rsidRDefault="004E1FBF" w:rsidP="004E1FBF">
      <w:pPr>
        <w:pStyle w:val="Caption1"/>
      </w:pPr>
      <w:bookmarkStart w:id="494" w:name="_Toc228801275"/>
      <w:bookmarkStart w:id="495" w:name="_Toc188429284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27</w:t>
      </w:r>
      <w:r>
        <w:fldChar w:fldCharType="end"/>
      </w:r>
      <w:r>
        <w:t xml:space="preserve"> </w:t>
      </w:r>
      <w:r w:rsidRPr="00042E83">
        <w:t xml:space="preserve">– Struktura zprávy </w:t>
      </w:r>
      <w:proofErr w:type="spellStart"/>
      <w:r w:rsidRPr="00042E83">
        <w:t>Product</w:t>
      </w:r>
      <w:proofErr w:type="spellEnd"/>
      <w:r w:rsidRPr="00042E83">
        <w:t xml:space="preserve"> </w:t>
      </w:r>
      <w:proofErr w:type="spellStart"/>
      <w:r w:rsidRPr="00042E83">
        <w:t>Information</w:t>
      </w:r>
      <w:proofErr w:type="spellEnd"/>
      <w:r w:rsidRPr="00042E83">
        <w:t xml:space="preserve"> Report</w:t>
      </w:r>
      <w:bookmarkEnd w:id="494"/>
    </w:p>
    <w:p w14:paraId="73412B40" w14:textId="77777777" w:rsidR="004E1FBF" w:rsidRDefault="004E1FBF" w:rsidP="00AE2893">
      <w:pPr>
        <w:spacing w:after="0"/>
      </w:pPr>
    </w:p>
    <w:p w14:paraId="2B390757" w14:textId="2C249480" w:rsidR="008A401D" w:rsidRPr="00961052" w:rsidRDefault="008A401D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496" w:name="_Ref317162872"/>
      <w:bookmarkStart w:id="497" w:name="_Ref317162875"/>
      <w:bookmarkStart w:id="498" w:name="_Toc317614456"/>
      <w:bookmarkStart w:id="499" w:name="_Toc412542544"/>
      <w:bookmarkStart w:id="500" w:name="_Toc203997573"/>
      <w:bookmarkEnd w:id="495"/>
      <w:r w:rsidRPr="00961052">
        <w:t xml:space="preserve">Market </w:t>
      </w:r>
      <w:proofErr w:type="spellStart"/>
      <w:r w:rsidRPr="00961052">
        <w:t>State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="00AE2893" w:rsidRPr="001B565F">
        <w:t>MarketStateReq</w:t>
      </w:r>
      <w:proofErr w:type="spellEnd"/>
      <w:r w:rsidRPr="00961052">
        <w:t>)</w:t>
      </w:r>
      <w:bookmarkEnd w:id="496"/>
      <w:bookmarkEnd w:id="497"/>
      <w:bookmarkEnd w:id="498"/>
      <w:bookmarkEnd w:id="499"/>
      <w:bookmarkEnd w:id="50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8A401D" w:rsidRPr="0001001E" w14:paraId="0C460134" w14:textId="77777777" w:rsidTr="00D05187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45DB61DC" w14:textId="4AF105DB" w:rsidR="008A401D" w:rsidRPr="00961052" w:rsidRDefault="00AE2893" w:rsidP="00D05187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CF676A">
              <w:rPr>
                <w:szCs w:val="22"/>
                <w:lang w:val="cs-CZ"/>
              </w:rPr>
              <w:t>Market</w:t>
            </w:r>
            <w:r w:rsidRPr="00CC682A">
              <w:rPr>
                <w:szCs w:val="22"/>
                <w:lang w:val="cs-CZ"/>
              </w:rPr>
              <w:t>State</w:t>
            </w:r>
            <w:r w:rsidRPr="00CF676A">
              <w:rPr>
                <w:szCs w:val="22"/>
                <w:lang w:val="cs-CZ"/>
              </w:rPr>
              <w:t>Req</w:t>
            </w:r>
            <w:proofErr w:type="spellEnd"/>
          </w:p>
        </w:tc>
      </w:tr>
      <w:tr w:rsidR="008A401D" w:rsidRPr="0001001E" w14:paraId="48D828B5" w14:textId="77777777" w:rsidTr="00AE289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4A8D7EB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C703CC6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8A401D" w:rsidRPr="0001001E" w14:paraId="544C0D55" w14:textId="77777777" w:rsidTr="00AE2893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79E8B1C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84B8578" w14:textId="6DAF7ED9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</w:t>
            </w:r>
            <w:r w:rsidR="008032CF" w:rsidRPr="00961052">
              <w:rPr>
                <w:szCs w:val="22"/>
                <w:lang w:val="cs-CZ"/>
              </w:rPr>
              <w:t>G</w:t>
            </w:r>
            <w:r w:rsidRPr="00961052">
              <w:rPr>
                <w:szCs w:val="22"/>
                <w:lang w:val="cs-CZ"/>
              </w:rPr>
              <w:t>ImTsAcc</w:t>
            </w:r>
            <w:proofErr w:type="spellEnd"/>
          </w:p>
        </w:tc>
      </w:tr>
      <w:tr w:rsidR="008A401D" w:rsidRPr="0001001E" w14:paraId="0A50BFD8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4A84D53" w14:textId="77777777" w:rsidR="008A401D" w:rsidRPr="00961052" w:rsidRDefault="008A401D" w:rsidP="00D05187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7AB1BA7" w14:textId="77777777" w:rsidR="008A401D" w:rsidRPr="00961052" w:rsidRDefault="008A401D" w:rsidP="00D05187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AE2893" w14:paraId="22008558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6DC83B4" w14:textId="77777777" w:rsidR="00AE2893" w:rsidRPr="00961052" w:rsidRDefault="00AE2893" w:rsidP="00AE2893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Request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Limits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4B5801B" w14:textId="4567C233" w:rsidR="00AE2893" w:rsidRPr="00961052" w:rsidRDefault="00AE2893" w:rsidP="00AE2893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>
              <w:rPr>
                <w:szCs w:val="22"/>
                <w:lang w:val="cs-CZ"/>
              </w:rPr>
              <w:t>2</w:t>
            </w:r>
            <w:r w:rsidRPr="0091053C">
              <w:rPr>
                <w:szCs w:val="22"/>
                <w:lang w:val="cs-CZ"/>
              </w:rPr>
              <w:t>/</w:t>
            </w:r>
            <w:r>
              <w:rPr>
                <w:szCs w:val="22"/>
                <w:lang w:val="cs-CZ"/>
              </w:rPr>
              <w:t>2</w:t>
            </w:r>
            <w:r w:rsidRPr="0091053C">
              <w:rPr>
                <w:szCs w:val="22"/>
                <w:lang w:val="cs-CZ"/>
              </w:rPr>
              <w:t>0</w:t>
            </w:r>
          </w:p>
        </w:tc>
      </w:tr>
    </w:tbl>
    <w:p w14:paraId="09084C46" w14:textId="77777777" w:rsidR="008A401D" w:rsidRDefault="008A401D" w:rsidP="00AE2893">
      <w:pPr>
        <w:spacing w:after="0"/>
      </w:pPr>
    </w:p>
    <w:p w14:paraId="1E62E1F6" w14:textId="46CC796D" w:rsidR="008A401D" w:rsidRDefault="008A401D" w:rsidP="00AE2893">
      <w:r>
        <w:t>Dotaz na aktuální stav trhu</w:t>
      </w:r>
      <w:r w:rsidRPr="00464635">
        <w:t>.</w:t>
      </w:r>
      <w:r>
        <w:t xml:space="preserve"> Požadovaný trh je specifikován v hlavičce zprávy </w:t>
      </w:r>
      <w:proofErr w:type="spellStart"/>
      <w:r w:rsidR="00AE2893">
        <w:rPr>
          <w:i/>
          <w:iCs/>
        </w:rPr>
        <w:t>s</w:t>
      </w:r>
      <w:r w:rsidR="00AE2893" w:rsidRPr="0091053C">
        <w:rPr>
          <w:i/>
          <w:iCs/>
        </w:rPr>
        <w:t>tandard</w:t>
      </w:r>
      <w:r w:rsidR="00AE2893">
        <w:rPr>
          <w:i/>
          <w:iCs/>
        </w:rPr>
        <w:t>_h</w:t>
      </w:r>
      <w:r w:rsidR="00AE2893" w:rsidRPr="0091053C">
        <w:rPr>
          <w:i/>
          <w:iCs/>
        </w:rPr>
        <w:t>eader</w:t>
      </w:r>
      <w:proofErr w:type="spellEnd"/>
      <w:r w:rsidR="00AE2893"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AE2893" w:rsidRPr="00957101" w14:paraId="07A82BBB" w14:textId="77777777" w:rsidTr="00AE2893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27AEDB64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A2356DA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38C7ECFF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8DBB997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06BD695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413EE37" w14:textId="77777777" w:rsidR="00AE2893" w:rsidRPr="0091053C" w:rsidRDefault="00AE2893" w:rsidP="003C459A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AE2893" w:rsidRPr="00957101" w14:paraId="5C5A9F42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0F75350" w14:textId="77777777" w:rsidR="00AE2893" w:rsidRPr="0091053C" w:rsidRDefault="00AE2893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0F316E">
              <w:rPr>
                <w:b/>
                <w:szCs w:val="22"/>
                <w:lang w:val="cs-CZ"/>
              </w:rPr>
              <w:t>Market</w:t>
            </w:r>
            <w:r>
              <w:rPr>
                <w:b/>
                <w:szCs w:val="22"/>
                <w:lang w:val="cs-CZ"/>
              </w:rPr>
              <w:t>State</w:t>
            </w:r>
            <w:r w:rsidRPr="000F316E">
              <w:rPr>
                <w:b/>
                <w:szCs w:val="22"/>
                <w:lang w:val="cs-CZ"/>
              </w:rPr>
              <w:t>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B43FD88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61F93C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BA360CB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5C51819" w14:textId="77777777" w:rsidR="00AE2893" w:rsidRPr="0091053C" w:rsidRDefault="00AE2893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53A5471" w14:textId="77777777" w:rsidR="00AE2893" w:rsidRPr="0091053C" w:rsidRDefault="00AE2893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AE2893" w:rsidRPr="00957101" w14:paraId="5E35DE00" w14:textId="77777777" w:rsidTr="00AE2893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95DC309" w14:textId="77777777" w:rsidR="00AE2893" w:rsidRPr="0091053C" w:rsidRDefault="00AE2893" w:rsidP="003C459A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0FE9BD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686DDB7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EF47818" w14:textId="77777777" w:rsidR="00AE2893" w:rsidRPr="0091053C" w:rsidRDefault="00AE2893" w:rsidP="003C459A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3AFF68E" w14:textId="77777777" w:rsidR="00AE2893" w:rsidRPr="0091053C" w:rsidRDefault="00AE2893" w:rsidP="003C459A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0926427" w14:textId="20B18071" w:rsidR="00AE2893" w:rsidRPr="0091053C" w:rsidRDefault="00AE2893" w:rsidP="00AE2893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</w:tbl>
    <w:p w14:paraId="63F0186B" w14:textId="4E158B94" w:rsidR="008A401D" w:rsidRPr="00961052" w:rsidRDefault="00AE2893" w:rsidP="00AE2893">
      <w:pPr>
        <w:pStyle w:val="Caption1"/>
        <w:rPr>
          <w:b/>
        </w:rPr>
      </w:pPr>
      <w:bookmarkStart w:id="501" w:name="_Toc188429285"/>
      <w:bookmarkStart w:id="502" w:name="_Toc22880127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28</w:t>
      </w:r>
      <w:r>
        <w:fldChar w:fldCharType="end"/>
      </w:r>
      <w:r>
        <w:t xml:space="preserve"> </w:t>
      </w:r>
      <w:r w:rsidRPr="008602E3">
        <w:t xml:space="preserve">– Struktura zprávy Market </w:t>
      </w:r>
      <w:proofErr w:type="spellStart"/>
      <w:r w:rsidRPr="008602E3">
        <w:t>State</w:t>
      </w:r>
      <w:proofErr w:type="spellEnd"/>
      <w:r w:rsidRPr="008602E3">
        <w:t xml:space="preserve"> </w:t>
      </w:r>
      <w:proofErr w:type="spellStart"/>
      <w:r w:rsidRPr="008602E3">
        <w:t>Request</w:t>
      </w:r>
      <w:bookmarkStart w:id="503" w:name="_Ref317162878"/>
      <w:bookmarkStart w:id="504" w:name="_Ref317162882"/>
      <w:bookmarkStart w:id="505" w:name="_Toc317614457"/>
      <w:bookmarkStart w:id="506" w:name="_Toc412542545"/>
      <w:bookmarkEnd w:id="501"/>
      <w:bookmarkEnd w:id="502"/>
      <w:proofErr w:type="spellEnd"/>
      <w:r w:rsidR="008A401D" w:rsidRPr="00961052">
        <w:t xml:space="preserve"> </w:t>
      </w:r>
      <w:bookmarkStart w:id="507" w:name="_Ref420918054"/>
    </w:p>
    <w:p w14:paraId="5DD64DE0" w14:textId="77777777" w:rsidR="00AE2893" w:rsidRDefault="00AE2893" w:rsidP="00AE2893">
      <w:pPr>
        <w:spacing w:after="0"/>
      </w:pPr>
    </w:p>
    <w:p w14:paraId="3C3FD4B4" w14:textId="77777777" w:rsidR="001B565F" w:rsidRPr="00961052" w:rsidRDefault="001B565F" w:rsidP="001B565F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r w:rsidRPr="00961052">
        <w:lastRenderedPageBreak/>
        <w:t xml:space="preserve">Market </w:t>
      </w:r>
      <w:proofErr w:type="spellStart"/>
      <w:r w:rsidRPr="00961052">
        <w:t>State</w:t>
      </w:r>
      <w:proofErr w:type="spellEnd"/>
      <w:r w:rsidRPr="00961052">
        <w:t xml:space="preserve"> Report (</w:t>
      </w:r>
      <w:proofErr w:type="spellStart"/>
      <w:r w:rsidRPr="001C2EB7">
        <w:t>MarketStateRprt</w:t>
      </w:r>
      <w:proofErr w:type="spellEnd"/>
      <w:r w:rsidRPr="00961052">
        <w:t>)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1B565F" w:rsidRPr="0001001E" w14:paraId="77FA2CB6" w14:textId="77777777" w:rsidTr="009D2044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7CFBFB3" w14:textId="77777777" w:rsidR="001B565F" w:rsidRPr="00961052" w:rsidRDefault="001B565F" w:rsidP="009D2044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MarketStateRprt</w:t>
            </w:r>
            <w:proofErr w:type="spellEnd"/>
          </w:p>
        </w:tc>
      </w:tr>
      <w:tr w:rsidR="001B565F" w:rsidRPr="0001001E" w14:paraId="7C3678DE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3923787" w14:textId="77777777" w:rsidR="001B565F" w:rsidRPr="00961052" w:rsidRDefault="001B565F" w:rsidP="009D2044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692829" w14:textId="77777777" w:rsidR="001B565F" w:rsidRPr="00961052" w:rsidRDefault="001B565F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Inquiry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Response,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1B565F" w:rsidRPr="0001001E" w14:paraId="5751A7A1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0C7E3E5" w14:textId="77777777" w:rsidR="001B565F" w:rsidRPr="00961052" w:rsidRDefault="001B565F" w:rsidP="009D2044">
            <w:pPr>
              <w:pStyle w:val="Tablecontent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7E9CCA" w14:textId="77777777" w:rsidR="001B565F" w:rsidRPr="00961052" w:rsidRDefault="001B565F" w:rsidP="009D2044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MktStateReq</w:t>
            </w:r>
            <w:proofErr w:type="spellEnd"/>
            <w:r w:rsidRPr="00961052">
              <w:rPr>
                <w:szCs w:val="22"/>
                <w:lang w:val="cs-CZ"/>
              </w:rPr>
              <w:t xml:space="preserve"> (</w:t>
            </w:r>
            <w:proofErr w:type="spellStart"/>
            <w:r w:rsidRPr="00961052">
              <w:rPr>
                <w:szCs w:val="22"/>
                <w:lang w:val="cs-CZ"/>
              </w:rPr>
              <w:t>sent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r w:rsidRPr="00961052">
              <w:rPr>
                <w:szCs w:val="22"/>
                <w:lang w:val="cs-CZ"/>
              </w:rPr>
              <w:t>the</w:t>
            </w:r>
            <w:proofErr w:type="spellEnd"/>
            <w:r w:rsidRPr="00961052">
              <w:rPr>
                <w:szCs w:val="22"/>
                <w:lang w:val="cs-CZ"/>
              </w:rPr>
              <w:t xml:space="preserve"> user-</w:t>
            </w:r>
            <w:proofErr w:type="spellStart"/>
            <w:r w:rsidRPr="00961052">
              <w:rPr>
                <w:szCs w:val="22"/>
                <w:lang w:val="cs-CZ"/>
              </w:rPr>
              <w:t>genereted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private</w:t>
            </w:r>
            <w:proofErr w:type="spellEnd"/>
            <w:r w:rsidRPr="00961052">
              <w:rPr>
                <w:szCs w:val="22"/>
                <w:lang w:val="cs-CZ"/>
              </w:rPr>
              <w:t xml:space="preserve"> response </w:t>
            </w:r>
            <w:proofErr w:type="spellStart"/>
            <w:r w:rsidRPr="00961052">
              <w:rPr>
                <w:szCs w:val="22"/>
                <w:lang w:val="cs-CZ"/>
              </w:rPr>
              <w:t>queue</w:t>
            </w:r>
            <w:proofErr w:type="spellEnd"/>
            <w:r w:rsidRPr="00961052">
              <w:rPr>
                <w:szCs w:val="22"/>
                <w:lang w:val="cs-CZ"/>
              </w:rPr>
              <w:t xml:space="preserve"> </w:t>
            </w:r>
            <w:proofErr w:type="spellStart"/>
            <w:r w:rsidRPr="00961052">
              <w:rPr>
                <w:szCs w:val="22"/>
                <w:lang w:val="cs-CZ"/>
              </w:rPr>
              <w:t>or</w:t>
            </w:r>
            <w:proofErr w:type="spellEnd"/>
            <w:r w:rsidRPr="00961052">
              <w:rPr>
                <w:szCs w:val="22"/>
                <w:lang w:val="cs-CZ"/>
              </w:rPr>
              <w:t xml:space="preserve"> a </w:t>
            </w:r>
            <w:proofErr w:type="spellStart"/>
            <w:r w:rsidRPr="00961052">
              <w:rPr>
                <w:szCs w:val="22"/>
                <w:lang w:val="cs-CZ"/>
              </w:rPr>
              <w:t>broadcast</w:t>
            </w:r>
            <w:proofErr w:type="spellEnd"/>
            <w:r w:rsidRPr="00961052">
              <w:rPr>
                <w:szCs w:val="22"/>
                <w:lang w:val="cs-CZ"/>
              </w:rPr>
              <w:t xml:space="preserve"> to </w:t>
            </w:r>
            <w:proofErr w:type="spellStart"/>
            <w:proofErr w:type="gramStart"/>
            <w:r w:rsidRPr="00961052">
              <w:rPr>
                <w:rFonts w:ascii="Courier New" w:hAnsi="Courier New" w:cs="Courier New"/>
                <w:lang w:val="cs-CZ"/>
              </w:rPr>
              <w:t>market.broadcastQueue</w:t>
            </w:r>
            <w:proofErr w:type="spellEnd"/>
            <w:proofErr w:type="gramEnd"/>
            <w:r w:rsidRPr="00961052">
              <w:rPr>
                <w:rFonts w:ascii="Courier New" w:hAnsi="Courier New" w:cs="Courier New"/>
                <w:lang w:val="cs-CZ"/>
              </w:rPr>
              <w:t>.&lt;login-id&gt;)</w:t>
            </w:r>
          </w:p>
        </w:tc>
      </w:tr>
      <w:tr w:rsidR="001B565F" w:rsidRPr="0001001E" w14:paraId="7EECEB8C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298B8CE" w14:textId="77777777" w:rsidR="001B565F" w:rsidRPr="00961052" w:rsidRDefault="001B565F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Broadcasted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7F6B790" w14:textId="77777777" w:rsidR="001B565F" w:rsidRPr="00961052" w:rsidRDefault="001B565F" w:rsidP="009D2044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1B565F" w:rsidRPr="003B6266" w14:paraId="4FA90797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2154AB3" w14:textId="77777777" w:rsidR="001B565F" w:rsidRPr="00961052" w:rsidRDefault="001B565F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Broadcast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Routing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Keys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DFA425" w14:textId="77777777" w:rsidR="001B565F" w:rsidRPr="00961052" w:rsidRDefault="001B565F" w:rsidP="009D2044">
            <w:pPr>
              <w:pStyle w:val="Tablecontent"/>
              <w:keepNext/>
              <w:rPr>
                <w:rFonts w:ascii="Courier New" w:hAnsi="Courier New" w:cs="Courier New"/>
                <w:lang w:val="cs-CZ"/>
              </w:rPr>
            </w:pPr>
            <w:proofErr w:type="gramStart"/>
            <w:r w:rsidRPr="00961052">
              <w:rPr>
                <w:szCs w:val="22"/>
                <w:lang w:val="cs-CZ"/>
              </w:rPr>
              <w:t>public.&lt;</w:t>
            </w:r>
            <w:proofErr w:type="spellStart"/>
            <w:proofErr w:type="gramEnd"/>
            <w:r w:rsidRPr="00961052">
              <w:rPr>
                <w:szCs w:val="22"/>
                <w:lang w:val="cs-CZ"/>
              </w:rPr>
              <w:t>market_id</w:t>
            </w:r>
            <w:proofErr w:type="spellEnd"/>
            <w:r w:rsidRPr="00961052">
              <w:rPr>
                <w:szCs w:val="22"/>
                <w:lang w:val="cs-CZ"/>
              </w:rPr>
              <w:t>&gt;</w:t>
            </w:r>
          </w:p>
        </w:tc>
      </w:tr>
      <w:tr w:rsidR="001B565F" w:rsidRPr="0001001E" w14:paraId="338230BC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2951821" w14:textId="77777777" w:rsidR="001B565F" w:rsidRPr="00961052" w:rsidRDefault="001B565F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Roles</w:t>
            </w:r>
            <w:proofErr w:type="spellEnd"/>
            <w:r w:rsidRPr="00961052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CCB6F85" w14:textId="400669BC" w:rsidR="001B565F" w:rsidRPr="00961052" w:rsidRDefault="001B565F" w:rsidP="009D2044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szCs w:val="22"/>
                <w:lang w:val="cs-CZ"/>
              </w:rPr>
              <w:t>EmtasGImTsAcc</w:t>
            </w:r>
            <w:proofErr w:type="spellEnd"/>
          </w:p>
        </w:tc>
      </w:tr>
    </w:tbl>
    <w:p w14:paraId="249479F6" w14:textId="77777777" w:rsidR="001B565F" w:rsidRDefault="001B565F" w:rsidP="001B565F">
      <w:pPr>
        <w:spacing w:after="0"/>
      </w:pPr>
    </w:p>
    <w:p w14:paraId="6F1787CA" w14:textId="77777777" w:rsidR="001B565F" w:rsidRDefault="001B565F" w:rsidP="001B565F">
      <w:r>
        <w:t xml:space="preserve">Aktuální informace o stavu obchodování na trhu. Zpráva je distribuována v případě změny stavu trhu a dále také jako odpověď na dotaz </w:t>
      </w:r>
      <w:proofErr w:type="spellStart"/>
      <w:r w:rsidRPr="0091053C">
        <w:rPr>
          <w:i/>
          <w:iCs/>
        </w:rPr>
        <w:t>M</w:t>
      </w:r>
      <w:r>
        <w:rPr>
          <w:i/>
          <w:iCs/>
        </w:rPr>
        <w:t>a</w:t>
      </w:r>
      <w:r w:rsidRPr="0091053C">
        <w:rPr>
          <w:i/>
          <w:iCs/>
        </w:rPr>
        <w:t>rk</w:t>
      </w:r>
      <w:r>
        <w:rPr>
          <w:i/>
          <w:iCs/>
        </w:rPr>
        <w:t>e</w:t>
      </w:r>
      <w:r w:rsidRPr="0091053C">
        <w:rPr>
          <w:i/>
          <w:iCs/>
        </w:rPr>
        <w:t>tStateReq</w:t>
      </w:r>
      <w:proofErr w:type="spellEnd"/>
      <w:r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1B565F" w:rsidRPr="00957101" w14:paraId="6364377E" w14:textId="77777777" w:rsidTr="009D2044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4C13DC6" w14:textId="77777777" w:rsidR="001B565F" w:rsidRPr="0091053C" w:rsidRDefault="001B565F" w:rsidP="009D2044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46BDCA0" w14:textId="77777777" w:rsidR="001B565F" w:rsidRPr="0091053C" w:rsidRDefault="001B565F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8FBBE2B" w14:textId="77777777" w:rsidR="001B565F" w:rsidRPr="0091053C" w:rsidRDefault="001B565F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CBB3B81" w14:textId="77777777" w:rsidR="001B565F" w:rsidRPr="0091053C" w:rsidRDefault="001B565F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5E6B36F" w14:textId="77777777" w:rsidR="001B565F" w:rsidRPr="0091053C" w:rsidRDefault="001B565F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E7E6E8F" w14:textId="77777777" w:rsidR="001B565F" w:rsidRPr="0091053C" w:rsidRDefault="001B565F" w:rsidP="009D2044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1B565F" w:rsidRPr="00957101" w14:paraId="0E1B972E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6B1CAEC" w14:textId="77777777" w:rsidR="001B565F" w:rsidRPr="0091053C" w:rsidRDefault="001B565F" w:rsidP="009D2044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0F316E">
              <w:rPr>
                <w:b/>
                <w:szCs w:val="22"/>
                <w:lang w:val="cs-CZ"/>
              </w:rPr>
              <w:t>MarketStateRprt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DC273A9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7DBEF83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B805B9D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6478CE0" w14:textId="77777777" w:rsidR="001B565F" w:rsidRPr="0091053C" w:rsidRDefault="001B565F" w:rsidP="009D2044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1F42427" w14:textId="77777777" w:rsidR="001B565F" w:rsidRPr="0091053C" w:rsidRDefault="001B565F" w:rsidP="009D2044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1B565F" w:rsidRPr="00957101" w14:paraId="7F47B94F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3837D3B" w14:textId="77777777" w:rsidR="001B565F" w:rsidRPr="0091053C" w:rsidRDefault="001B565F" w:rsidP="009D2044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6680FC8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1325336" w14:textId="77777777" w:rsidR="001B565F" w:rsidRPr="0091053C" w:rsidRDefault="001B565F" w:rsidP="009D2044">
            <w:pPr>
              <w:pStyle w:val="Tablecontent"/>
              <w:jc w:val="center"/>
              <w:rPr>
                <w:i/>
                <w:lang w:val="cs-CZ"/>
              </w:rPr>
            </w:pPr>
            <w:r w:rsidRPr="0091053C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2AEF34A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CB85253" w14:textId="77777777" w:rsidR="001B565F" w:rsidRPr="0091053C" w:rsidRDefault="001B565F" w:rsidP="009D2044">
            <w:pPr>
              <w:pStyle w:val="Tablecontent"/>
              <w:rPr>
                <w:lang w:val="cs-CZ"/>
              </w:rPr>
            </w:pPr>
            <w:proofErr w:type="spellStart"/>
            <w:r w:rsidRPr="0091053C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3AF7F7" w14:textId="5C9AF074" w:rsidR="001B565F" w:rsidRPr="0091053C" w:rsidRDefault="001B565F" w:rsidP="009D2044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1B565F" w:rsidRPr="00957101" w14:paraId="5E0AAB89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D9D1231" w14:textId="77777777" w:rsidR="001B565F" w:rsidRPr="0091053C" w:rsidRDefault="001B565F" w:rsidP="009D2044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CFE3CE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B630F01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24389E8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40E5C88" w14:textId="77777777" w:rsidR="001B565F" w:rsidRPr="0091053C" w:rsidRDefault="001B565F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Enum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6007951" w14:textId="77777777" w:rsidR="001B565F" w:rsidRPr="0091053C" w:rsidRDefault="001B565F" w:rsidP="009D2044">
            <w:pPr>
              <w:pStyle w:val="Tablecontent"/>
              <w:spacing w:after="60"/>
              <w:rPr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Contains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current</w:t>
            </w:r>
            <w:proofErr w:type="spellEnd"/>
            <w:r w:rsidRPr="0091053C">
              <w:rPr>
                <w:szCs w:val="22"/>
                <w:lang w:val="cs-CZ"/>
              </w:rPr>
              <w:t xml:space="preserve"> market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following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values</w:t>
            </w:r>
            <w:proofErr w:type="spellEnd"/>
            <w:r w:rsidRPr="0091053C">
              <w:rPr>
                <w:szCs w:val="22"/>
                <w:lang w:val="cs-CZ"/>
              </w:rPr>
              <w:t xml:space="preserve"> are </w:t>
            </w:r>
            <w:proofErr w:type="spellStart"/>
            <w:r w:rsidRPr="0091053C">
              <w:rPr>
                <w:szCs w:val="22"/>
                <w:lang w:val="cs-CZ"/>
              </w:rPr>
              <w:t>allowed</w:t>
            </w:r>
            <w:proofErr w:type="spellEnd"/>
            <w:r w:rsidRPr="0091053C">
              <w:rPr>
                <w:szCs w:val="22"/>
                <w:lang w:val="cs-CZ"/>
              </w:rPr>
              <w:t>:</w:t>
            </w:r>
          </w:p>
          <w:p w14:paraId="5B3ADCD5" w14:textId="77777777" w:rsidR="001B565F" w:rsidRPr="0091053C" w:rsidRDefault="001B565F" w:rsidP="009D2044">
            <w:pPr>
              <w:pStyle w:val="Tablecontent"/>
              <w:spacing w:after="60"/>
              <w:rPr>
                <w:szCs w:val="22"/>
                <w:lang w:val="cs-CZ"/>
              </w:rPr>
            </w:pPr>
            <w:r w:rsidRPr="0091053C">
              <w:rPr>
                <w:b/>
                <w:szCs w:val="22"/>
                <w:lang w:val="cs-CZ"/>
              </w:rPr>
              <w:t>"</w:t>
            </w:r>
            <w:r w:rsidRPr="000F316E">
              <w:rPr>
                <w:b/>
                <w:szCs w:val="22"/>
                <w:lang w:val="cs-CZ"/>
              </w:rPr>
              <w:t>MARKET_STATE_TYPE_</w:t>
            </w:r>
            <w:r w:rsidRPr="0091053C">
              <w:rPr>
                <w:b/>
                <w:szCs w:val="22"/>
                <w:lang w:val="cs-CZ"/>
              </w:rPr>
              <w:t xml:space="preserve">HIBE": </w:t>
            </w:r>
            <w:proofErr w:type="spellStart"/>
            <w:r w:rsidRPr="0091053C">
              <w:rPr>
                <w:szCs w:val="22"/>
                <w:lang w:val="cs-CZ"/>
              </w:rPr>
              <w:t>Hibernated</w:t>
            </w:r>
            <w:proofErr w:type="spellEnd"/>
            <w:r w:rsidRPr="0091053C">
              <w:rPr>
                <w:szCs w:val="22"/>
                <w:lang w:val="cs-CZ"/>
              </w:rPr>
              <w:t xml:space="preserve">; no </w:t>
            </w:r>
            <w:proofErr w:type="spellStart"/>
            <w:r w:rsidRPr="0091053C">
              <w:rPr>
                <w:szCs w:val="22"/>
                <w:lang w:val="cs-CZ"/>
              </w:rPr>
              <w:t>trading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 xml:space="preserve"> and </w:t>
            </w:r>
            <w:proofErr w:type="spellStart"/>
            <w:r w:rsidRPr="0091053C">
              <w:rPr>
                <w:szCs w:val="22"/>
                <w:lang w:val="cs-CZ"/>
              </w:rPr>
              <w:t>order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books</w:t>
            </w:r>
            <w:proofErr w:type="spellEnd"/>
            <w:r w:rsidRPr="0091053C">
              <w:rPr>
                <w:szCs w:val="22"/>
                <w:lang w:val="cs-CZ"/>
              </w:rPr>
              <w:t xml:space="preserve"> are </w:t>
            </w:r>
            <w:proofErr w:type="spellStart"/>
            <w:r w:rsidRPr="0091053C">
              <w:rPr>
                <w:szCs w:val="22"/>
                <w:lang w:val="cs-CZ"/>
              </w:rPr>
              <w:t>empty</w:t>
            </w:r>
            <w:proofErr w:type="spellEnd"/>
            <w:r w:rsidRPr="0091053C">
              <w:rPr>
                <w:szCs w:val="22"/>
                <w:lang w:val="cs-CZ"/>
              </w:rPr>
              <w:t xml:space="preserve">. Done on </w:t>
            </w:r>
            <w:proofErr w:type="spellStart"/>
            <w:r w:rsidRPr="0091053C">
              <w:rPr>
                <w:szCs w:val="22"/>
                <w:lang w:val="cs-CZ"/>
              </w:rPr>
              <w:t>WebGui</w:t>
            </w:r>
            <w:proofErr w:type="spellEnd"/>
            <w:r w:rsidRPr="0091053C">
              <w:rPr>
                <w:szCs w:val="22"/>
                <w:lang w:val="cs-CZ"/>
              </w:rPr>
              <w:t xml:space="preserve"> by Admin.</w:t>
            </w:r>
          </w:p>
          <w:p w14:paraId="7C36D15C" w14:textId="77777777" w:rsidR="001B565F" w:rsidRPr="0091053C" w:rsidRDefault="001B565F" w:rsidP="009D2044">
            <w:pPr>
              <w:pStyle w:val="Tablecontent"/>
              <w:spacing w:after="60"/>
              <w:rPr>
                <w:szCs w:val="22"/>
                <w:lang w:val="cs-CZ"/>
              </w:rPr>
            </w:pPr>
            <w:r w:rsidRPr="0091053C">
              <w:rPr>
                <w:b/>
                <w:szCs w:val="22"/>
                <w:lang w:val="cs-CZ"/>
              </w:rPr>
              <w:t>"</w:t>
            </w:r>
            <w:r w:rsidRPr="000F316E">
              <w:rPr>
                <w:b/>
                <w:szCs w:val="22"/>
                <w:lang w:val="cs-CZ"/>
              </w:rPr>
              <w:t>MARKET_STATE_TYPE_</w:t>
            </w:r>
            <w:r w:rsidRPr="0091053C">
              <w:rPr>
                <w:b/>
                <w:szCs w:val="22"/>
                <w:lang w:val="cs-CZ"/>
              </w:rPr>
              <w:t xml:space="preserve">ACTI": </w:t>
            </w:r>
            <w:r w:rsidRPr="0091053C">
              <w:rPr>
                <w:szCs w:val="22"/>
                <w:lang w:val="cs-CZ"/>
              </w:rPr>
              <w:t xml:space="preserve">Market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active</w:t>
            </w:r>
            <w:proofErr w:type="spellEnd"/>
            <w:r w:rsidRPr="0091053C">
              <w:rPr>
                <w:szCs w:val="22"/>
                <w:lang w:val="cs-CZ"/>
              </w:rPr>
              <w:t xml:space="preserve"> and </w:t>
            </w:r>
            <w:proofErr w:type="spellStart"/>
            <w:r w:rsidRPr="0091053C">
              <w:rPr>
                <w:szCs w:val="22"/>
                <w:lang w:val="cs-CZ"/>
              </w:rPr>
              <w:t>trading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possible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  <w:tr w:rsidR="001B565F" w:rsidRPr="00957101" w14:paraId="0724D34C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6DCBB41" w14:textId="77777777" w:rsidR="001B565F" w:rsidRPr="0091053C" w:rsidRDefault="001B565F" w:rsidP="009D2044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CC682A">
              <w:rPr>
                <w:szCs w:val="22"/>
                <w:lang w:val="cs-CZ"/>
              </w:rPr>
              <w:t>revision_no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D087751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8D63BF0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  <w:r w:rsidRPr="0091053C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C6340B" w14:textId="77777777" w:rsidR="001B565F" w:rsidRPr="0091053C" w:rsidRDefault="001B565F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7C732E9" w14:textId="77777777" w:rsidR="001B565F" w:rsidRPr="0091053C" w:rsidRDefault="001B565F" w:rsidP="009D2044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FF8CEDC" w14:textId="77777777" w:rsidR="001B565F" w:rsidRPr="0091053C" w:rsidRDefault="001B565F" w:rsidP="009D2044">
            <w:pPr>
              <w:pStyle w:val="Tablecontent"/>
              <w:keepNext/>
              <w:spacing w:after="60"/>
              <w:rPr>
                <w:b/>
                <w:szCs w:val="22"/>
                <w:lang w:val="cs-CZ"/>
              </w:rPr>
            </w:pPr>
            <w:proofErr w:type="spellStart"/>
            <w:r w:rsidRPr="0091053C">
              <w:rPr>
                <w:szCs w:val="22"/>
                <w:lang w:val="cs-CZ"/>
              </w:rPr>
              <w:t>Revision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number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market. </w:t>
            </w:r>
            <w:proofErr w:type="spellStart"/>
            <w:r w:rsidRPr="0091053C">
              <w:rPr>
                <w:szCs w:val="22"/>
                <w:lang w:val="cs-CZ"/>
              </w:rPr>
              <w:t>With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every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change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of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the</w:t>
            </w:r>
            <w:proofErr w:type="spellEnd"/>
            <w:r w:rsidRPr="0091053C">
              <w:rPr>
                <w:szCs w:val="22"/>
                <w:lang w:val="cs-CZ"/>
              </w:rPr>
              <w:t xml:space="preserve"> market </w:t>
            </w:r>
            <w:proofErr w:type="spellStart"/>
            <w:r w:rsidRPr="0091053C">
              <w:rPr>
                <w:szCs w:val="22"/>
                <w:lang w:val="cs-CZ"/>
              </w:rPr>
              <w:t>state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this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value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is</w:t>
            </w:r>
            <w:proofErr w:type="spellEnd"/>
            <w:r w:rsidRPr="0091053C">
              <w:rPr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szCs w:val="22"/>
                <w:lang w:val="cs-CZ"/>
              </w:rPr>
              <w:t>increased</w:t>
            </w:r>
            <w:proofErr w:type="spellEnd"/>
            <w:r w:rsidRPr="0091053C">
              <w:rPr>
                <w:szCs w:val="22"/>
                <w:lang w:val="cs-CZ"/>
              </w:rPr>
              <w:t xml:space="preserve"> by </w:t>
            </w:r>
            <w:proofErr w:type="spellStart"/>
            <w:r w:rsidRPr="0091053C">
              <w:rPr>
                <w:szCs w:val="22"/>
                <w:lang w:val="cs-CZ"/>
              </w:rPr>
              <w:t>one</w:t>
            </w:r>
            <w:proofErr w:type="spellEnd"/>
            <w:r w:rsidRPr="0091053C">
              <w:rPr>
                <w:szCs w:val="22"/>
                <w:lang w:val="cs-CZ"/>
              </w:rPr>
              <w:t>.</w:t>
            </w:r>
          </w:p>
        </w:tc>
      </w:tr>
    </w:tbl>
    <w:p w14:paraId="2ACACA60" w14:textId="5C6EA30F" w:rsidR="001B565F" w:rsidRDefault="001B565F" w:rsidP="001B565F">
      <w:pPr>
        <w:pStyle w:val="Caption1"/>
      </w:pPr>
      <w:bookmarkStart w:id="508" w:name="_Toc228801277"/>
      <w:bookmarkStart w:id="509" w:name="_Toc188429286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29</w:t>
      </w:r>
      <w:r>
        <w:fldChar w:fldCharType="end"/>
      </w:r>
      <w:r>
        <w:t xml:space="preserve"> </w:t>
      </w:r>
      <w:r w:rsidRPr="00D23731">
        <w:t xml:space="preserve">– Struktura zprávy Market </w:t>
      </w:r>
      <w:proofErr w:type="spellStart"/>
      <w:r w:rsidRPr="00D23731">
        <w:t>State</w:t>
      </w:r>
      <w:proofErr w:type="spellEnd"/>
      <w:r w:rsidRPr="00D23731">
        <w:t xml:space="preserve"> Report</w:t>
      </w:r>
      <w:bookmarkEnd w:id="508"/>
    </w:p>
    <w:bookmarkEnd w:id="509"/>
    <w:p w14:paraId="579F41C1" w14:textId="77777777" w:rsidR="001B565F" w:rsidRPr="00AE2893" w:rsidRDefault="001B565F" w:rsidP="00AE2893">
      <w:pPr>
        <w:spacing w:after="0"/>
      </w:pPr>
    </w:p>
    <w:p w14:paraId="0CE5B8D6" w14:textId="26D42CD1" w:rsidR="008A401D" w:rsidRPr="00961052" w:rsidRDefault="007455C0" w:rsidP="008A401D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bookmarkStart w:id="510" w:name="_Toc203997574"/>
      <w:r w:rsidRPr="00961052">
        <w:t xml:space="preserve">Last </w:t>
      </w:r>
      <w:proofErr w:type="spellStart"/>
      <w:r w:rsidRPr="00961052">
        <w:t>Trade</w:t>
      </w:r>
      <w:proofErr w:type="spellEnd"/>
      <w:r w:rsidRPr="00961052">
        <w:t xml:space="preserve"> </w:t>
      </w:r>
      <w:proofErr w:type="spellStart"/>
      <w:r w:rsidRPr="00961052">
        <w:t>Price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Pr="00961052">
        <w:t>LastTradePriceReq</w:t>
      </w:r>
      <w:proofErr w:type="spellEnd"/>
      <w:r w:rsidR="008A401D" w:rsidRPr="00961052">
        <w:t>)</w:t>
      </w:r>
      <w:bookmarkEnd w:id="503"/>
      <w:bookmarkEnd w:id="504"/>
      <w:bookmarkEnd w:id="505"/>
      <w:bookmarkEnd w:id="506"/>
      <w:bookmarkEnd w:id="507"/>
      <w:bookmarkEnd w:id="510"/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994511" w:rsidRPr="0001001E" w14:paraId="619602B0" w14:textId="77777777" w:rsidTr="009D2044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3A7A5F1" w14:textId="4006AB36" w:rsidR="00994511" w:rsidRPr="00961052" w:rsidRDefault="00994511" w:rsidP="00994511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94511">
              <w:rPr>
                <w:bCs w:val="0"/>
                <w:szCs w:val="22"/>
                <w:lang w:val="cs-CZ"/>
              </w:rPr>
              <w:t>LastTradePriceReq</w:t>
            </w:r>
            <w:proofErr w:type="spellEnd"/>
          </w:p>
        </w:tc>
      </w:tr>
      <w:tr w:rsidR="00994511" w:rsidRPr="0001001E" w14:paraId="1BB6DCBA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2F2089B" w14:textId="29653C62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410704" w14:textId="0AC6F28A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Inquiry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994511" w:rsidRPr="0001001E" w14:paraId="2DAF703A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13E8EDB" w14:textId="4F437472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Roles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7FB45BE" w14:textId="7E4C10C7" w:rsidR="00994511" w:rsidRPr="00961052" w:rsidRDefault="00994511" w:rsidP="00994511">
            <w:pPr>
              <w:pStyle w:val="Tablecontent"/>
              <w:keepNext/>
              <w:rPr>
                <w:szCs w:val="22"/>
                <w:lang w:val="cs-CZ"/>
              </w:rPr>
            </w:pPr>
            <w:bookmarkStart w:id="511" w:name="_Hlk505165684"/>
            <w:proofErr w:type="spellStart"/>
            <w:r w:rsidRPr="0048461A">
              <w:rPr>
                <w:lang w:val="cs-CZ"/>
              </w:rPr>
              <w:t>NominationTransport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NominationStorage</w:t>
            </w:r>
            <w:bookmarkEnd w:id="511"/>
            <w:proofErr w:type="spellEnd"/>
          </w:p>
        </w:tc>
      </w:tr>
      <w:tr w:rsidR="00994511" w:rsidRPr="0001001E" w14:paraId="0BF58860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E71319E" w14:textId="15713EC0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Routing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Keys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7895E5B" w14:textId="54E8B8F0" w:rsidR="00994511" w:rsidRPr="00961052" w:rsidRDefault="00994511" w:rsidP="00994511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proofErr w:type="gramStart"/>
            <w:r w:rsidRPr="0048461A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48461A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994511" w14:paraId="7548324F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57D9102" w14:textId="7F688BCE" w:rsidR="00994511" w:rsidRPr="00961052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Request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Limits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D30D42B" w14:textId="67319562" w:rsidR="00994511" w:rsidRPr="00961052" w:rsidRDefault="00994511" w:rsidP="00994511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8461A">
              <w:rPr>
                <w:szCs w:val="22"/>
                <w:lang w:val="cs-CZ"/>
              </w:rPr>
              <w:t>4/20</w:t>
            </w:r>
          </w:p>
        </w:tc>
      </w:tr>
    </w:tbl>
    <w:p w14:paraId="1CE80059" w14:textId="77777777" w:rsidR="001B565F" w:rsidRPr="00994511" w:rsidRDefault="001B565F" w:rsidP="00994511">
      <w:pPr>
        <w:spacing w:after="0"/>
      </w:pPr>
    </w:p>
    <w:p w14:paraId="4C3E2609" w14:textId="77777777" w:rsidR="00994511" w:rsidRPr="00957101" w:rsidRDefault="00994511" w:rsidP="00994511">
      <w:r w:rsidRPr="00957101">
        <w:t>Dotaz na cenu posledního realizovaného obchodu daného kontraktu na VDP dle PTP. V případě chybných vstu</w:t>
      </w:r>
      <w:r>
        <w:t>p</w:t>
      </w:r>
      <w:r w:rsidRPr="00957101">
        <w:t xml:space="preserve">ních parametrů je vrácena odpověď </w:t>
      </w:r>
      <w:proofErr w:type="spellStart"/>
      <w:r w:rsidRPr="00994511">
        <w:t>ErrResp</w:t>
      </w:r>
      <w:proofErr w:type="spellEnd"/>
      <w:r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94511" w:rsidRPr="00957101" w14:paraId="27BAFC51" w14:textId="77777777" w:rsidTr="009D2044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383710FE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3393B8D7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526DE68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F2F0E80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B4C32B8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5429E2D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994511" w:rsidRPr="00957101" w14:paraId="442FF444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B6E6C58" w14:textId="51D52263" w:rsidR="00994511" w:rsidRPr="0091053C" w:rsidRDefault="00994511" w:rsidP="00994511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48461A">
              <w:rPr>
                <w:b/>
                <w:szCs w:val="22"/>
                <w:lang w:val="cs-CZ"/>
              </w:rPr>
              <w:t>LastTradePriceReq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3F394B" w14:textId="0C9F87BB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285DD78" w14:textId="6D10446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48E1BAA" w14:textId="241D0281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AC7FEC8" w14:textId="7D12F3E8" w:rsidR="00994511" w:rsidRPr="0091053C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861712" w14:textId="77777777" w:rsidR="00994511" w:rsidRPr="0091053C" w:rsidRDefault="00994511" w:rsidP="00994511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994511" w:rsidRPr="00957101" w14:paraId="68EE1D81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EBAAFAA" w14:textId="126BD3B1" w:rsidR="00994511" w:rsidRPr="0091053C" w:rsidRDefault="00994511" w:rsidP="00994511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AF1FA3A" w14:textId="4A109B4D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0196B73" w14:textId="1EFF1513" w:rsidR="00994511" w:rsidRPr="0091053C" w:rsidRDefault="00994511" w:rsidP="00994511">
            <w:pPr>
              <w:pStyle w:val="Tablecontent"/>
              <w:jc w:val="center"/>
              <w:rPr>
                <w:i/>
                <w:lang w:val="cs-CZ"/>
              </w:rPr>
            </w:pPr>
            <w:r w:rsidRPr="0048461A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A3BCF3A" w14:textId="7777777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389C39B" w14:textId="151A93D7" w:rsidR="00994511" w:rsidRPr="0091053C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721DB7C" w14:textId="73192CBE" w:rsidR="00994511" w:rsidRPr="0091053C" w:rsidRDefault="00994511" w:rsidP="00994511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994511" w:rsidRPr="00957101" w14:paraId="4F0F5B24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EEC8A4" w14:textId="04BA98C9" w:rsidR="00994511" w:rsidRPr="0091053C" w:rsidRDefault="00994511" w:rsidP="00994511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93E8D7" w14:textId="34D0049B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8337B7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558287F" w14:textId="545C5A4B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2163FF0" w14:textId="7777777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A9FD60B" w14:textId="16772AF2" w:rsidR="00994511" w:rsidRPr="0091053C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D52DDAF" w14:textId="39F74FFA" w:rsidR="00994511" w:rsidRPr="0091053C" w:rsidRDefault="00994511" w:rsidP="00994511">
            <w:pPr>
              <w:pStyle w:val="Tablecontent"/>
              <w:spacing w:after="60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Contract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code</w:t>
            </w:r>
            <w:proofErr w:type="spellEnd"/>
            <w:r>
              <w:rPr>
                <w:szCs w:val="22"/>
                <w:lang w:val="cs-CZ"/>
              </w:rPr>
              <w:t xml:space="preserve"> (long </w:t>
            </w:r>
            <w:proofErr w:type="spellStart"/>
            <w:r>
              <w:rPr>
                <w:szCs w:val="22"/>
                <w:lang w:val="cs-CZ"/>
              </w:rPr>
              <w:t>name</w:t>
            </w:r>
            <w:proofErr w:type="spellEnd"/>
            <w:r>
              <w:rPr>
                <w:szCs w:val="22"/>
                <w:lang w:val="cs-CZ"/>
              </w:rPr>
              <w:t>)</w:t>
            </w:r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for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which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the</w:t>
            </w:r>
            <w:proofErr w:type="spellEnd"/>
            <w:r w:rsidRPr="0048461A">
              <w:rPr>
                <w:szCs w:val="22"/>
                <w:lang w:val="cs-CZ"/>
              </w:rPr>
              <w:t xml:space="preserve"> last </w:t>
            </w:r>
            <w:proofErr w:type="spellStart"/>
            <w:r w:rsidRPr="0048461A">
              <w:rPr>
                <w:szCs w:val="22"/>
                <w:lang w:val="cs-CZ"/>
              </w:rPr>
              <w:t>known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trade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price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is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requested</w:t>
            </w:r>
            <w:proofErr w:type="spellEnd"/>
            <w:r w:rsidRPr="0048461A">
              <w:rPr>
                <w:szCs w:val="22"/>
                <w:lang w:val="cs-CZ"/>
              </w:rPr>
              <w:t>.</w:t>
            </w:r>
          </w:p>
        </w:tc>
      </w:tr>
    </w:tbl>
    <w:p w14:paraId="7BFCE7E4" w14:textId="6A27EDCE" w:rsidR="00994511" w:rsidRDefault="00994511" w:rsidP="00994511">
      <w:pPr>
        <w:pStyle w:val="Caption1"/>
      </w:pPr>
      <w:bookmarkStart w:id="512" w:name="_Toc228801278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30</w:t>
      </w:r>
      <w:r>
        <w:fldChar w:fldCharType="end"/>
      </w:r>
      <w:r>
        <w:t xml:space="preserve"> </w:t>
      </w:r>
      <w:r w:rsidRPr="00D23731">
        <w:t xml:space="preserve">– Struktura zprávy </w:t>
      </w:r>
      <w:r>
        <w:t xml:space="preserve">Last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Request</w:t>
      </w:r>
      <w:bookmarkEnd w:id="512"/>
      <w:proofErr w:type="spellEnd"/>
    </w:p>
    <w:p w14:paraId="4E8EB44C" w14:textId="77777777" w:rsidR="001B565F" w:rsidRPr="00961052" w:rsidRDefault="001B565F" w:rsidP="001B565F">
      <w:pPr>
        <w:rPr>
          <w:highlight w:val="yellow"/>
        </w:rPr>
      </w:pPr>
    </w:p>
    <w:p w14:paraId="53C4460A" w14:textId="2004CF2C" w:rsidR="007455C0" w:rsidRPr="00961052" w:rsidRDefault="007455C0" w:rsidP="007455C0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r w:rsidRPr="00961052">
        <w:t xml:space="preserve">Last </w:t>
      </w:r>
      <w:proofErr w:type="spellStart"/>
      <w:r w:rsidRPr="00961052">
        <w:t>Trade</w:t>
      </w:r>
      <w:proofErr w:type="spellEnd"/>
      <w:r w:rsidRPr="00961052">
        <w:t xml:space="preserve"> </w:t>
      </w:r>
      <w:proofErr w:type="spellStart"/>
      <w:r w:rsidRPr="00961052">
        <w:t>Price</w:t>
      </w:r>
      <w:proofErr w:type="spellEnd"/>
      <w:r w:rsidRPr="00961052">
        <w:t xml:space="preserve"> Report (</w:t>
      </w:r>
      <w:proofErr w:type="spellStart"/>
      <w:r w:rsidRPr="00961052">
        <w:t>LastTradePriceRprt</w:t>
      </w:r>
      <w:proofErr w:type="spellEnd"/>
      <w:r w:rsidRPr="00961052">
        <w:t>)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994511" w:rsidRPr="0001001E" w14:paraId="64CC8E09" w14:textId="77777777" w:rsidTr="009D2044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B96D73F" w14:textId="123EFE69" w:rsidR="00994511" w:rsidRPr="00961052" w:rsidRDefault="00994511" w:rsidP="00994511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994511">
              <w:rPr>
                <w:bCs w:val="0"/>
                <w:szCs w:val="22"/>
                <w:lang w:val="cs-CZ"/>
              </w:rPr>
              <w:t>LastTradePriceR</w:t>
            </w:r>
            <w:r>
              <w:rPr>
                <w:bCs w:val="0"/>
                <w:szCs w:val="22"/>
                <w:lang w:val="cs-CZ"/>
              </w:rPr>
              <w:t>prt</w:t>
            </w:r>
            <w:proofErr w:type="spellEnd"/>
          </w:p>
        </w:tc>
      </w:tr>
      <w:tr w:rsidR="00994511" w:rsidRPr="0001001E" w14:paraId="6A997F36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71DCBE" w14:textId="7E9E851F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92E26F6" w14:textId="3EC68CDE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Inquiry</w:t>
            </w:r>
            <w:proofErr w:type="spellEnd"/>
            <w:r w:rsidRPr="0048461A">
              <w:rPr>
                <w:szCs w:val="22"/>
                <w:lang w:val="cs-CZ"/>
              </w:rPr>
              <w:t xml:space="preserve"> Response</w:t>
            </w:r>
          </w:p>
        </w:tc>
      </w:tr>
      <w:tr w:rsidR="00994511" w:rsidRPr="0001001E" w14:paraId="1A142D6B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DB21E46" w14:textId="28186DA0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5402D3C" w14:textId="4297136A" w:rsidR="00994511" w:rsidRPr="00961052" w:rsidRDefault="00994511" w:rsidP="00994511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LastTradePriceReq</w:t>
            </w:r>
            <w:proofErr w:type="spellEnd"/>
            <w:r w:rsidRPr="0048461A">
              <w:rPr>
                <w:szCs w:val="22"/>
                <w:lang w:val="cs-CZ"/>
              </w:rPr>
              <w:t xml:space="preserve"> (</w:t>
            </w:r>
            <w:proofErr w:type="spellStart"/>
            <w:r w:rsidRPr="0048461A">
              <w:rPr>
                <w:szCs w:val="22"/>
                <w:lang w:val="cs-CZ"/>
              </w:rPr>
              <w:t>sent</w:t>
            </w:r>
            <w:proofErr w:type="spellEnd"/>
            <w:r w:rsidRPr="0048461A">
              <w:rPr>
                <w:szCs w:val="22"/>
                <w:lang w:val="cs-CZ"/>
              </w:rPr>
              <w:t xml:space="preserve"> to </w:t>
            </w:r>
            <w:proofErr w:type="spellStart"/>
            <w:r w:rsidRPr="0048461A">
              <w:rPr>
                <w:szCs w:val="22"/>
                <w:lang w:val="cs-CZ"/>
              </w:rPr>
              <w:t>the</w:t>
            </w:r>
            <w:proofErr w:type="spellEnd"/>
            <w:r w:rsidRPr="0048461A">
              <w:rPr>
                <w:szCs w:val="22"/>
                <w:lang w:val="cs-CZ"/>
              </w:rPr>
              <w:t xml:space="preserve"> user-</w:t>
            </w:r>
            <w:proofErr w:type="spellStart"/>
            <w:r w:rsidRPr="0048461A">
              <w:rPr>
                <w:szCs w:val="22"/>
                <w:lang w:val="cs-CZ"/>
              </w:rPr>
              <w:t>generated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private</w:t>
            </w:r>
            <w:proofErr w:type="spellEnd"/>
            <w:r w:rsidRPr="0048461A">
              <w:rPr>
                <w:szCs w:val="22"/>
                <w:lang w:val="cs-CZ"/>
              </w:rPr>
              <w:t xml:space="preserve"> response </w:t>
            </w:r>
            <w:proofErr w:type="spellStart"/>
            <w:r w:rsidRPr="0048461A">
              <w:rPr>
                <w:szCs w:val="22"/>
                <w:lang w:val="cs-CZ"/>
              </w:rPr>
              <w:t>queue</w:t>
            </w:r>
            <w:proofErr w:type="spellEnd"/>
            <w:r w:rsidRPr="0048461A">
              <w:rPr>
                <w:rFonts w:ascii="Courier New" w:hAnsi="Courier New" w:cs="Courier New"/>
                <w:lang w:val="cs-CZ"/>
              </w:rPr>
              <w:t>)</w:t>
            </w:r>
          </w:p>
        </w:tc>
      </w:tr>
      <w:tr w:rsidR="00994511" w:rsidRPr="0001001E" w14:paraId="4B190E10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31F1473" w14:textId="3878EF19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Broadcasted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A604A8F" w14:textId="55E37D47" w:rsidR="00994511" w:rsidRPr="00961052" w:rsidRDefault="00994511" w:rsidP="00994511">
            <w:pPr>
              <w:pStyle w:val="Tablecontent"/>
              <w:keepNext/>
              <w:rPr>
                <w:szCs w:val="22"/>
                <w:lang w:val="cs-CZ"/>
              </w:rPr>
            </w:pPr>
            <w:r w:rsidRPr="0048461A">
              <w:rPr>
                <w:szCs w:val="22"/>
                <w:lang w:val="cs-CZ"/>
              </w:rPr>
              <w:t>No</w:t>
            </w:r>
          </w:p>
        </w:tc>
      </w:tr>
      <w:tr w:rsidR="00994511" w14:paraId="1B82F186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3D6BE8" w14:textId="1718AFE5" w:rsidR="00994511" w:rsidRPr="00961052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Broadcast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Routing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Keys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E6172EF" w14:textId="2A2AFB65" w:rsidR="00994511" w:rsidRPr="00961052" w:rsidRDefault="00994511" w:rsidP="00994511">
            <w:pPr>
              <w:pStyle w:val="Tablecontent"/>
              <w:rPr>
                <w:rFonts w:ascii="Courier New" w:hAnsi="Courier New" w:cs="Courier New"/>
                <w:lang w:val="cs-CZ"/>
              </w:rPr>
            </w:pPr>
          </w:p>
        </w:tc>
      </w:tr>
      <w:tr w:rsidR="00994511" w14:paraId="26C7892C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8A80087" w14:textId="6B3982F0" w:rsidR="00994511" w:rsidRPr="0048461A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Roles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60292D9B" w14:textId="186110F3" w:rsidR="00994511" w:rsidRPr="00961052" w:rsidRDefault="00994511" w:rsidP="00994511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proofErr w:type="spellStart"/>
            <w:r w:rsidRPr="0048461A">
              <w:rPr>
                <w:lang w:val="cs-CZ"/>
              </w:rPr>
              <w:t>NominationTransport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NominationStorage</w:t>
            </w:r>
            <w:proofErr w:type="spellEnd"/>
          </w:p>
        </w:tc>
      </w:tr>
    </w:tbl>
    <w:p w14:paraId="09786C16" w14:textId="77777777" w:rsidR="00994511" w:rsidRPr="00961052" w:rsidRDefault="00994511" w:rsidP="00994511">
      <w:pPr>
        <w:spacing w:after="0"/>
        <w:rPr>
          <w:highlight w:val="yellow"/>
        </w:rPr>
      </w:pPr>
    </w:p>
    <w:p w14:paraId="67109A26" w14:textId="77777777" w:rsidR="00994511" w:rsidRPr="00957101" w:rsidRDefault="00994511" w:rsidP="00994511">
      <w:r w:rsidRPr="00957101">
        <w:t xml:space="preserve">Zpráva je odeslána jako odpověď na </w:t>
      </w:r>
      <w:proofErr w:type="spellStart"/>
      <w:r w:rsidRPr="00994511">
        <w:t>LastTradePriceReq</w:t>
      </w:r>
      <w:proofErr w:type="spellEnd"/>
      <w:r w:rsidRPr="00957101">
        <w:t>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94511" w:rsidRPr="00957101" w14:paraId="0A694B36" w14:textId="77777777" w:rsidTr="009D2044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093E0382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lastRenderedPageBreak/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B193B24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1FE8E4D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1DA5D89F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E740B86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4EB1AA0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994511" w:rsidRPr="00957101" w14:paraId="3039D62D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4771D5A" w14:textId="6DB925CD" w:rsidR="00994511" w:rsidRPr="0091053C" w:rsidRDefault="00994511" w:rsidP="009D2044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48461A">
              <w:rPr>
                <w:b/>
                <w:szCs w:val="22"/>
                <w:lang w:val="cs-CZ"/>
              </w:rPr>
              <w:t>LastTradePriceR</w:t>
            </w:r>
            <w:r>
              <w:rPr>
                <w:b/>
                <w:szCs w:val="22"/>
                <w:lang w:val="cs-CZ"/>
              </w:rPr>
              <w:t>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8ADCB27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E577F9E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DC7B22E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10B6A32" w14:textId="77777777" w:rsidR="00994511" w:rsidRPr="0091053C" w:rsidRDefault="00994511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F5F80D" w14:textId="77777777" w:rsidR="00994511" w:rsidRPr="0091053C" w:rsidRDefault="00994511" w:rsidP="009D2044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994511" w:rsidRPr="00957101" w14:paraId="3876ABFC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5DA52D1" w14:textId="77777777" w:rsidR="00994511" w:rsidRPr="0091053C" w:rsidRDefault="00994511" w:rsidP="009D2044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3A7E6EF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530B7C" w14:textId="77777777" w:rsidR="00994511" w:rsidRPr="0091053C" w:rsidRDefault="00994511" w:rsidP="009D2044">
            <w:pPr>
              <w:pStyle w:val="Tablecontent"/>
              <w:jc w:val="center"/>
              <w:rPr>
                <w:i/>
                <w:lang w:val="cs-CZ"/>
              </w:rPr>
            </w:pPr>
            <w:r w:rsidRPr="0048461A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EC516A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3FC2048" w14:textId="77777777" w:rsidR="00994511" w:rsidRPr="0091053C" w:rsidRDefault="00994511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A6F3CA8" w14:textId="33DEB006" w:rsidR="00994511" w:rsidRPr="0091053C" w:rsidRDefault="00994511" w:rsidP="009D2044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994511" w:rsidRPr="00957101" w14:paraId="207AB79C" w14:textId="77777777" w:rsidTr="00165B5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BB0A9CE" w14:textId="671AD74B" w:rsidR="00994511" w:rsidRPr="0091053C" w:rsidRDefault="00994511" w:rsidP="00994511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36F13B7" w14:textId="3815F8FA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753F8B8" w14:textId="3ED87F3B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B798F3F" w14:textId="7777777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794D04" w14:textId="1614D49A" w:rsidR="00994511" w:rsidRPr="0091053C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8C3FDB" w14:textId="26E6709C" w:rsidR="00994511" w:rsidRPr="0091053C" w:rsidRDefault="00994511" w:rsidP="00994511">
            <w:pPr>
              <w:pStyle w:val="Tablecontent"/>
              <w:spacing w:after="60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Contract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code</w:t>
            </w:r>
            <w:proofErr w:type="spellEnd"/>
            <w:r>
              <w:rPr>
                <w:szCs w:val="22"/>
                <w:lang w:val="cs-CZ"/>
              </w:rPr>
              <w:t xml:space="preserve"> (long </w:t>
            </w:r>
            <w:proofErr w:type="spellStart"/>
            <w:r>
              <w:rPr>
                <w:szCs w:val="22"/>
                <w:lang w:val="cs-CZ"/>
              </w:rPr>
              <w:t>name</w:t>
            </w:r>
            <w:proofErr w:type="spellEnd"/>
            <w:r>
              <w:rPr>
                <w:szCs w:val="22"/>
                <w:lang w:val="cs-CZ"/>
              </w:rPr>
              <w:t>)</w:t>
            </w:r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of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the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trade</w:t>
            </w:r>
            <w:proofErr w:type="spellEnd"/>
            <w:r w:rsidRPr="0048461A">
              <w:rPr>
                <w:szCs w:val="22"/>
                <w:lang w:val="cs-CZ"/>
              </w:rPr>
              <w:t>.</w:t>
            </w:r>
          </w:p>
        </w:tc>
      </w:tr>
      <w:tr w:rsidR="00994511" w:rsidRPr="00957101" w14:paraId="7BEAB4A3" w14:textId="77777777" w:rsidTr="00165B5A">
        <w:trPr>
          <w:trHeight w:val="4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514A1BB" w14:textId="1C14E147" w:rsidR="00994511" w:rsidRPr="0048461A" w:rsidRDefault="00994511" w:rsidP="00994511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trade_</w:t>
            </w:r>
            <w:r w:rsidRPr="00D253DF">
              <w:rPr>
                <w:color w:val="auto"/>
                <w:lang w:val="cs-CZ"/>
              </w:rPr>
              <w:t>execution_time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38D5FC5" w14:textId="6813310A" w:rsidR="00994511" w:rsidRPr="008337B7" w:rsidRDefault="00994511" w:rsidP="00994511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19FE46E" w14:textId="434D3B14" w:rsidR="00994511" w:rsidRPr="0048461A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E0B1DF6" w14:textId="7777777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B894393" w14:textId="04E03E11" w:rsidR="00994511" w:rsidRPr="0048461A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Timestamp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BF25D1B" w14:textId="29B9D6D0" w:rsidR="00994511" w:rsidRPr="0048461A" w:rsidRDefault="00994511" w:rsidP="00994511">
            <w:pPr>
              <w:pStyle w:val="Tablecontent"/>
              <w:spacing w:after="60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Trade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execution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time</w:t>
            </w:r>
            <w:proofErr w:type="spellEnd"/>
            <w:r w:rsidRPr="0048461A">
              <w:rPr>
                <w:szCs w:val="22"/>
                <w:lang w:val="cs-CZ"/>
              </w:rPr>
              <w:t>.</w:t>
            </w:r>
          </w:p>
        </w:tc>
      </w:tr>
      <w:tr w:rsidR="00994511" w:rsidRPr="00957101" w14:paraId="1BAEF321" w14:textId="77777777" w:rsidTr="00165B5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569220D" w14:textId="5972ABB9" w:rsidR="00994511" w:rsidRPr="0048461A" w:rsidRDefault="00994511" w:rsidP="00994511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szCs w:val="22"/>
                <w:lang w:val="cs-CZ"/>
              </w:rPr>
              <w:t>price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4C3DF1" w14:textId="1F32C0F6" w:rsidR="00994511" w:rsidRPr="008337B7" w:rsidRDefault="00994511" w:rsidP="00994511">
            <w:pPr>
              <w:pStyle w:val="Tablecontent"/>
              <w:jc w:val="center"/>
              <w:rPr>
                <w:color w:val="auto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0F10BA3" w14:textId="79214E4B" w:rsidR="00994511" w:rsidRPr="0048461A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A5831D2" w14:textId="7777777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47C3BAE" w14:textId="0DC5848B" w:rsidR="00994511" w:rsidRPr="0048461A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Integer</w:t>
            </w:r>
            <w:proofErr w:type="spellEnd"/>
            <w:r>
              <w:rPr>
                <w:lang w:val="cs-CZ"/>
              </w:rPr>
              <w:t>(</w:t>
            </w:r>
            <w:proofErr w:type="gramEnd"/>
            <w:r>
              <w:rPr>
                <w:lang w:val="cs-CZ"/>
              </w:rPr>
              <w:t>64)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D0A3563" w14:textId="6D7A6E2F" w:rsidR="00994511" w:rsidRPr="0048461A" w:rsidRDefault="00994511" w:rsidP="00994511">
            <w:pPr>
              <w:pStyle w:val="Tablecontent"/>
              <w:spacing w:after="60"/>
              <w:rPr>
                <w:szCs w:val="22"/>
                <w:lang w:val="cs-CZ"/>
              </w:rPr>
            </w:pPr>
            <w:r w:rsidRPr="0048461A">
              <w:rPr>
                <w:lang w:val="cs-CZ"/>
              </w:rPr>
              <w:t xml:space="preserve">Last </w:t>
            </w:r>
            <w:proofErr w:type="spellStart"/>
            <w:r w:rsidRPr="0048461A">
              <w:rPr>
                <w:lang w:val="cs-CZ"/>
              </w:rPr>
              <w:t>known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price</w:t>
            </w:r>
            <w:proofErr w:type="spellEnd"/>
            <w:r w:rsidRPr="0048461A">
              <w:rPr>
                <w:lang w:val="cs-CZ"/>
              </w:rPr>
              <w:t xml:space="preserve"> in </w:t>
            </w:r>
            <w:proofErr w:type="spellStart"/>
            <w:r w:rsidRPr="0048461A">
              <w:rPr>
                <w:lang w:val="cs-CZ"/>
              </w:rPr>
              <w:t>currency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defined</w:t>
            </w:r>
            <w:proofErr w:type="spellEnd"/>
            <w:r w:rsidRPr="0048461A">
              <w:rPr>
                <w:lang w:val="cs-CZ"/>
              </w:rPr>
              <w:t xml:space="preserve"> by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multiplied</w:t>
            </w:r>
            <w:proofErr w:type="spellEnd"/>
            <w:r w:rsidRPr="0048461A">
              <w:rPr>
                <w:lang w:val="cs-CZ"/>
              </w:rPr>
              <w:t xml:space="preserve"> by 100, </w:t>
            </w:r>
            <w:proofErr w:type="spellStart"/>
            <w:r w:rsidRPr="0048461A">
              <w:rPr>
                <w:lang w:val="cs-CZ"/>
              </w:rPr>
              <w:t>e.g</w:t>
            </w:r>
            <w:proofErr w:type="spellEnd"/>
            <w:r w:rsidRPr="0048461A">
              <w:rPr>
                <w:lang w:val="cs-CZ"/>
              </w:rPr>
              <w:t xml:space="preserve">. 1 </w:t>
            </w:r>
            <w:proofErr w:type="gramStart"/>
            <w:r w:rsidRPr="0048461A">
              <w:rPr>
                <w:lang w:val="cs-CZ"/>
              </w:rPr>
              <w:t>Euro</w:t>
            </w:r>
            <w:proofErr w:type="gramEnd"/>
            <w:r w:rsidRPr="0048461A">
              <w:rPr>
                <w:lang w:val="cs-CZ"/>
              </w:rPr>
              <w:t xml:space="preserve"> = 100.</w:t>
            </w:r>
          </w:p>
        </w:tc>
      </w:tr>
    </w:tbl>
    <w:p w14:paraId="1EE2A9AD" w14:textId="4FA4853A" w:rsidR="00994511" w:rsidRDefault="00994511" w:rsidP="00994511">
      <w:pPr>
        <w:pStyle w:val="Caption1"/>
      </w:pPr>
      <w:bookmarkStart w:id="513" w:name="_Toc228801279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31</w:t>
      </w:r>
      <w:r>
        <w:fldChar w:fldCharType="end"/>
      </w:r>
      <w:r>
        <w:t xml:space="preserve"> </w:t>
      </w:r>
      <w:r w:rsidRPr="00D23731">
        <w:t xml:space="preserve">– Struktura zprávy </w:t>
      </w:r>
      <w:r>
        <w:t xml:space="preserve">Last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</w:t>
      </w:r>
      <w:r w:rsidR="001D1964">
        <w:t>Report</w:t>
      </w:r>
      <w:bookmarkEnd w:id="513"/>
    </w:p>
    <w:p w14:paraId="533A3883" w14:textId="77777777" w:rsidR="00994511" w:rsidRPr="00961052" w:rsidRDefault="00994511" w:rsidP="00994511">
      <w:pPr>
        <w:rPr>
          <w:highlight w:val="yellow"/>
        </w:rPr>
      </w:pPr>
    </w:p>
    <w:p w14:paraId="67EE23ED" w14:textId="1C0E99D7" w:rsidR="007455C0" w:rsidRPr="00961052" w:rsidRDefault="007455C0" w:rsidP="007455C0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proofErr w:type="spellStart"/>
      <w:r w:rsidRPr="00961052">
        <w:t>Notification</w:t>
      </w:r>
      <w:proofErr w:type="spellEnd"/>
      <w:r w:rsidRPr="00961052">
        <w:t xml:space="preserve"> </w:t>
      </w:r>
      <w:proofErr w:type="spellStart"/>
      <w:r w:rsidRPr="00961052">
        <w:t>Request</w:t>
      </w:r>
      <w:proofErr w:type="spellEnd"/>
      <w:r w:rsidRPr="00961052">
        <w:t xml:space="preserve"> (</w:t>
      </w:r>
      <w:proofErr w:type="spellStart"/>
      <w:r w:rsidRPr="00961052">
        <w:t>NtfReq</w:t>
      </w:r>
      <w:proofErr w:type="spellEnd"/>
      <w:r w:rsidRPr="00961052">
        <w:t>)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994511" w:rsidRPr="0001001E" w14:paraId="091A421F" w14:textId="77777777" w:rsidTr="009D2044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27C34427" w14:textId="4F8F9B1A" w:rsidR="00994511" w:rsidRPr="00961052" w:rsidRDefault="00994511" w:rsidP="00994511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5C175B">
              <w:rPr>
                <w:bCs w:val="0"/>
                <w:szCs w:val="22"/>
                <w:lang w:val="cs-CZ"/>
              </w:rPr>
              <w:t>NotificationReq</w:t>
            </w:r>
            <w:proofErr w:type="spellEnd"/>
          </w:p>
        </w:tc>
      </w:tr>
      <w:tr w:rsidR="00994511" w:rsidRPr="0001001E" w14:paraId="233EB884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F674A58" w14:textId="2285AA67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89BFCD1" w14:textId="42FE9ECF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Inquiry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Request</w:t>
            </w:r>
            <w:proofErr w:type="spellEnd"/>
          </w:p>
        </w:tc>
      </w:tr>
      <w:tr w:rsidR="00994511" w:rsidRPr="0001001E" w14:paraId="4D7F1475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8396A95" w14:textId="73B3E1C9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Roles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DBAACAD" w14:textId="6228A5AE" w:rsidR="00994511" w:rsidRPr="00961052" w:rsidRDefault="00994511" w:rsidP="00994511">
            <w:pPr>
              <w:pStyle w:val="Tablecontent"/>
              <w:keepNext/>
              <w:rPr>
                <w:szCs w:val="22"/>
                <w:lang w:val="cs-CZ"/>
              </w:rPr>
            </w:pPr>
            <w:r w:rsidRPr="0048461A">
              <w:rPr>
                <w:szCs w:val="22"/>
                <w:lang w:val="cs-CZ"/>
              </w:rPr>
              <w:t>&lt;</w:t>
            </w:r>
            <w:r>
              <w:rPr>
                <w:szCs w:val="22"/>
                <w:lang w:val="cs-CZ"/>
              </w:rPr>
              <w:t>PPS</w:t>
            </w:r>
            <w:r w:rsidRPr="0048461A">
              <w:rPr>
                <w:szCs w:val="22"/>
                <w:lang w:val="cs-CZ"/>
              </w:rPr>
              <w:t>&gt;</w:t>
            </w:r>
          </w:p>
        </w:tc>
      </w:tr>
      <w:tr w:rsidR="00994511" w:rsidRPr="0001001E" w14:paraId="09E5BBEF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F409B68" w14:textId="70ADACC7" w:rsidR="00994511" w:rsidRPr="00961052" w:rsidRDefault="00994511" w:rsidP="00994511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Routing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Keys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C96A287" w14:textId="55AE7870" w:rsidR="00994511" w:rsidRPr="00961052" w:rsidRDefault="00994511" w:rsidP="00994511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proofErr w:type="gramStart"/>
            <w:r w:rsidRPr="0048461A">
              <w:rPr>
                <w:rFonts w:ascii="Courier New" w:hAnsi="Courier New" w:cs="Courier New"/>
                <w:lang w:val="cs-CZ"/>
              </w:rPr>
              <w:t>market.request</w:t>
            </w:r>
            <w:proofErr w:type="gramEnd"/>
            <w:r w:rsidRPr="0048461A">
              <w:rPr>
                <w:rFonts w:ascii="Courier New" w:hAnsi="Courier New" w:cs="Courier New"/>
                <w:lang w:val="cs-CZ"/>
              </w:rPr>
              <w:t>.inquiry</w:t>
            </w:r>
            <w:proofErr w:type="spellEnd"/>
          </w:p>
        </w:tc>
      </w:tr>
      <w:tr w:rsidR="00994511" w14:paraId="63DC6C22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D677DB7" w14:textId="775FC065" w:rsidR="00994511" w:rsidRPr="00961052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Request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Limits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64EB0AC" w14:textId="48D7C59A" w:rsidR="00994511" w:rsidRPr="00961052" w:rsidRDefault="00994511" w:rsidP="00994511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8461A">
              <w:rPr>
                <w:szCs w:val="22"/>
                <w:lang w:val="cs-CZ"/>
              </w:rPr>
              <w:t>2/20</w:t>
            </w:r>
          </w:p>
        </w:tc>
      </w:tr>
    </w:tbl>
    <w:p w14:paraId="1A2D304B" w14:textId="77777777" w:rsidR="00994511" w:rsidRPr="00961052" w:rsidRDefault="00994511" w:rsidP="00994511">
      <w:pPr>
        <w:spacing w:after="0"/>
        <w:rPr>
          <w:highlight w:val="yellow"/>
        </w:rPr>
      </w:pPr>
    </w:p>
    <w:p w14:paraId="56EA9CA5" w14:textId="77777777" w:rsidR="00994511" w:rsidRPr="00957101" w:rsidRDefault="00994511" w:rsidP="00994511">
      <w:r w:rsidRPr="00957101">
        <w:t>Dotaz na notifikační zprávy obchodního systému, které vznikly na obchodním systému v minulosti.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425"/>
        <w:gridCol w:w="425"/>
        <w:gridCol w:w="851"/>
        <w:gridCol w:w="4852"/>
      </w:tblGrid>
      <w:tr w:rsidR="00994511" w:rsidRPr="00957101" w14:paraId="3F8057EA" w14:textId="77777777" w:rsidTr="009D2044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FE1303C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D044A08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89905C1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17E5F5A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181D0046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2BA04B95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994511" w:rsidRPr="00957101" w14:paraId="00E4D65D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9B97C1B" w14:textId="3CB28FF3" w:rsidR="00994511" w:rsidRPr="00994511" w:rsidRDefault="00994511" w:rsidP="009D2044">
            <w:pPr>
              <w:pStyle w:val="Tablecontent"/>
              <w:rPr>
                <w:b/>
                <w:bCs/>
                <w:szCs w:val="22"/>
                <w:lang w:val="cs-CZ"/>
              </w:rPr>
            </w:pPr>
            <w:proofErr w:type="spellStart"/>
            <w:r w:rsidRPr="00994511">
              <w:rPr>
                <w:b/>
                <w:bCs/>
                <w:szCs w:val="22"/>
                <w:lang w:val="cs-CZ"/>
              </w:rPr>
              <w:t>NotificationReq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BDAF852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A751378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78A67B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79785E4" w14:textId="77777777" w:rsidR="00994511" w:rsidRPr="0091053C" w:rsidRDefault="00994511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AF84110" w14:textId="77777777" w:rsidR="00994511" w:rsidRPr="0091053C" w:rsidRDefault="00994511" w:rsidP="009D2044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994511" w:rsidRPr="00957101" w14:paraId="7449CA05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6004F34" w14:textId="77777777" w:rsidR="00994511" w:rsidRPr="00994511" w:rsidRDefault="00994511" w:rsidP="009D2044">
            <w:pPr>
              <w:pStyle w:val="Tablecontent"/>
              <w:rPr>
                <w:b/>
                <w:bCs/>
                <w:szCs w:val="22"/>
                <w:lang w:val="cs-CZ"/>
              </w:rPr>
            </w:pPr>
            <w:proofErr w:type="spellStart"/>
            <w:r w:rsidRPr="00994511">
              <w:rPr>
                <w:b/>
                <w:bCs/>
                <w:i/>
                <w:szCs w:val="22"/>
                <w:lang w:val="cs-CZ"/>
              </w:rPr>
              <w:t>standard_header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4EB582E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3A2BD4B" w14:textId="77777777" w:rsidR="00994511" w:rsidRPr="0091053C" w:rsidRDefault="00994511" w:rsidP="009D2044">
            <w:pPr>
              <w:pStyle w:val="Tablecontent"/>
              <w:jc w:val="center"/>
              <w:rPr>
                <w:i/>
                <w:lang w:val="cs-CZ"/>
              </w:rPr>
            </w:pPr>
            <w:r w:rsidRPr="0048461A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544C541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A5034BE" w14:textId="77777777" w:rsidR="00994511" w:rsidRPr="0091053C" w:rsidRDefault="00994511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204269B" w14:textId="460CCA2D" w:rsidR="00994511" w:rsidRPr="0091053C" w:rsidRDefault="00994511" w:rsidP="009D2044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of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994511" w:rsidRPr="00957101" w14:paraId="11B312E0" w14:textId="77777777" w:rsidTr="00F079CC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DD8071F" w14:textId="30E4BFCB" w:rsidR="00994511" w:rsidRPr="0091053C" w:rsidRDefault="00994511" w:rsidP="00994511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39610FE" w14:textId="29E788FD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F16CD38" w14:textId="4F9F45E2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8CBBB62" w14:textId="77777777" w:rsidR="00994511" w:rsidRPr="0091053C" w:rsidRDefault="00994511" w:rsidP="00994511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AE05082" w14:textId="01B01BF0" w:rsidR="00994511" w:rsidRPr="0091053C" w:rsidRDefault="00994511" w:rsidP="00994511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31E8B18" w14:textId="77777777" w:rsidR="00994511" w:rsidRPr="0048461A" w:rsidRDefault="00994511" w:rsidP="00994511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Contract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code</w:t>
            </w:r>
            <w:proofErr w:type="spellEnd"/>
            <w:r>
              <w:rPr>
                <w:szCs w:val="22"/>
                <w:lang w:val="cs-CZ"/>
              </w:rPr>
              <w:t xml:space="preserve"> (long </w:t>
            </w:r>
            <w:proofErr w:type="spellStart"/>
            <w:r>
              <w:rPr>
                <w:szCs w:val="22"/>
                <w:lang w:val="cs-CZ"/>
              </w:rPr>
              <w:t>name</w:t>
            </w:r>
            <w:proofErr w:type="spellEnd"/>
            <w:r>
              <w:rPr>
                <w:szCs w:val="22"/>
                <w:lang w:val="cs-CZ"/>
              </w:rPr>
              <w:t>)</w:t>
            </w:r>
            <w:r w:rsidRPr="0048461A">
              <w:rPr>
                <w:szCs w:val="22"/>
                <w:lang w:val="cs-CZ"/>
              </w:rPr>
              <w:t>.</w:t>
            </w:r>
          </w:p>
          <w:p w14:paraId="5A7D3DA7" w14:textId="35CAEC50" w:rsidR="00994511" w:rsidRPr="0091053C" w:rsidRDefault="00994511" w:rsidP="00994511">
            <w:pPr>
              <w:pStyle w:val="Tablecontent"/>
              <w:spacing w:after="60"/>
              <w:rPr>
                <w:szCs w:val="22"/>
                <w:lang w:val="cs-CZ"/>
              </w:rPr>
            </w:pPr>
            <w:proofErr w:type="spellStart"/>
            <w:r w:rsidRPr="0048461A">
              <w:rPr>
                <w:lang w:val="cs-CZ"/>
              </w:rPr>
              <w:t>Defines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what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notifications</w:t>
            </w:r>
            <w:proofErr w:type="spellEnd"/>
            <w:r w:rsidRPr="0048461A">
              <w:rPr>
                <w:lang w:val="cs-CZ"/>
              </w:rPr>
              <w:t xml:space="preserve"> are </w:t>
            </w:r>
            <w:proofErr w:type="spellStart"/>
            <w:r w:rsidRPr="0048461A">
              <w:rPr>
                <w:lang w:val="cs-CZ"/>
              </w:rPr>
              <w:t>returned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according</w:t>
            </w:r>
            <w:proofErr w:type="spellEnd"/>
            <w:r w:rsidRPr="0048461A">
              <w:rPr>
                <w:lang w:val="cs-CZ"/>
              </w:rPr>
              <w:t xml:space="preserve"> to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code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</w:tbl>
    <w:p w14:paraId="1DE7E1BC" w14:textId="4699EC9B" w:rsidR="00994511" w:rsidRDefault="00994511" w:rsidP="00994511">
      <w:pPr>
        <w:pStyle w:val="Caption1"/>
      </w:pPr>
      <w:bookmarkStart w:id="514" w:name="_Toc228801280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32</w:t>
      </w:r>
      <w:r>
        <w:fldChar w:fldCharType="end"/>
      </w:r>
      <w:r>
        <w:t xml:space="preserve"> </w:t>
      </w:r>
      <w:r w:rsidRPr="00D23731">
        <w:t xml:space="preserve">– Struktura zprávy </w:t>
      </w:r>
      <w:proofErr w:type="spellStart"/>
      <w:r w:rsidR="001D1964">
        <w:t>Notification</w:t>
      </w:r>
      <w:proofErr w:type="spellEnd"/>
      <w:r>
        <w:t xml:space="preserve"> </w:t>
      </w:r>
      <w:proofErr w:type="spellStart"/>
      <w:r>
        <w:t>Request</w:t>
      </w:r>
      <w:bookmarkEnd w:id="514"/>
      <w:proofErr w:type="spellEnd"/>
    </w:p>
    <w:p w14:paraId="320C952A" w14:textId="77777777" w:rsidR="00994511" w:rsidRPr="00961052" w:rsidRDefault="00994511" w:rsidP="00994511">
      <w:pPr>
        <w:rPr>
          <w:highlight w:val="yellow"/>
        </w:rPr>
      </w:pPr>
    </w:p>
    <w:p w14:paraId="35E52D5D" w14:textId="6AEDAE1C" w:rsidR="007455C0" w:rsidRPr="00961052" w:rsidRDefault="007455C0" w:rsidP="007455C0">
      <w:pPr>
        <w:pStyle w:val="Nadpis4"/>
        <w:numPr>
          <w:ilvl w:val="3"/>
          <w:numId w:val="2"/>
        </w:numPr>
        <w:tabs>
          <w:tab w:val="clear" w:pos="1080"/>
          <w:tab w:val="num" w:pos="0"/>
        </w:tabs>
        <w:ind w:left="0" w:firstLine="0"/>
      </w:pPr>
      <w:proofErr w:type="spellStart"/>
      <w:r w:rsidRPr="00961052">
        <w:t>Notification</w:t>
      </w:r>
      <w:proofErr w:type="spellEnd"/>
      <w:r w:rsidRPr="00961052">
        <w:t xml:space="preserve"> Report (</w:t>
      </w:r>
      <w:proofErr w:type="spellStart"/>
      <w:r w:rsidRPr="00961052">
        <w:t>NtfRprt</w:t>
      </w:r>
      <w:proofErr w:type="spellEnd"/>
      <w:r w:rsidRPr="00961052">
        <w:t>)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262"/>
      </w:tblGrid>
      <w:tr w:rsidR="00994511" w:rsidRPr="0001001E" w14:paraId="0D61E5AA" w14:textId="77777777" w:rsidTr="009D2044">
        <w:trPr>
          <w:trHeight w:val="172"/>
        </w:trPr>
        <w:tc>
          <w:tcPr>
            <w:tcW w:w="91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7A1B88F4" w14:textId="5B31A1AC" w:rsidR="00994511" w:rsidRPr="00961052" w:rsidRDefault="00994511" w:rsidP="00994511">
            <w:pPr>
              <w:pStyle w:val="Table-Header"/>
              <w:keepNext/>
              <w:spacing w:before="0" w:after="0"/>
              <w:jc w:val="left"/>
              <w:rPr>
                <w:lang w:val="cs-CZ"/>
              </w:rPr>
            </w:pPr>
            <w:proofErr w:type="spellStart"/>
            <w:r w:rsidRPr="001D1964">
              <w:rPr>
                <w:szCs w:val="22"/>
                <w:lang w:val="cs-CZ"/>
              </w:rPr>
              <w:t>NotificationRprt</w:t>
            </w:r>
            <w:proofErr w:type="spellEnd"/>
          </w:p>
        </w:tc>
      </w:tr>
      <w:tr w:rsidR="001D1964" w:rsidRPr="0001001E" w14:paraId="7F7E0DF3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7FB46952" w14:textId="2AEB46F5" w:rsidR="001D1964" w:rsidRPr="00961052" w:rsidRDefault="001D1964" w:rsidP="001D1964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lang w:val="cs-CZ"/>
              </w:rPr>
              <w:t>Type: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47396254" w14:textId="75ABFC03" w:rsidR="001D1964" w:rsidRPr="00961052" w:rsidRDefault="001D1964" w:rsidP="001D196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Broadcast</w:t>
            </w:r>
            <w:proofErr w:type="spellEnd"/>
          </w:p>
        </w:tc>
      </w:tr>
      <w:tr w:rsidR="001D1964" w:rsidRPr="0001001E" w14:paraId="371050DA" w14:textId="77777777" w:rsidTr="009D2044">
        <w:trPr>
          <w:trHeight w:val="17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1EA1086" w14:textId="4FBCEB02" w:rsidR="001D1964" w:rsidRPr="00961052" w:rsidRDefault="001D1964" w:rsidP="001D1964">
            <w:pPr>
              <w:pStyle w:val="Tablecontent"/>
              <w:keepNext/>
              <w:rPr>
                <w:lang w:val="cs-CZ"/>
              </w:rPr>
            </w:pPr>
            <w:r w:rsidRPr="0048461A">
              <w:rPr>
                <w:lang w:val="cs-CZ"/>
              </w:rPr>
              <w:t>Response to: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2B88B83A" w14:textId="4E8024E8" w:rsidR="001D1964" w:rsidRPr="00961052" w:rsidRDefault="001D1964" w:rsidP="001D1964">
            <w:pPr>
              <w:pStyle w:val="Tablecontent"/>
              <w:keepNext/>
              <w:rPr>
                <w:szCs w:val="22"/>
                <w:lang w:val="cs-CZ"/>
              </w:rPr>
            </w:pPr>
            <w:r w:rsidRPr="0048461A">
              <w:rPr>
                <w:szCs w:val="22"/>
                <w:lang w:val="cs-CZ"/>
              </w:rPr>
              <w:t>n/a</w:t>
            </w:r>
          </w:p>
        </w:tc>
      </w:tr>
      <w:tr w:rsidR="001D1964" w:rsidRPr="0001001E" w14:paraId="0DF8B14A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7FA957D" w14:textId="243355C2" w:rsidR="001D1964" w:rsidRPr="00961052" w:rsidRDefault="001D1964" w:rsidP="001D196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Broadcasted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3458B2B" w14:textId="6B4B7D8F" w:rsidR="001D1964" w:rsidRPr="00961052" w:rsidRDefault="001D1964" w:rsidP="001D1964">
            <w:pPr>
              <w:pStyle w:val="Tablecontent"/>
              <w:keepNext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Yes</w:t>
            </w:r>
            <w:proofErr w:type="spellEnd"/>
          </w:p>
        </w:tc>
      </w:tr>
      <w:tr w:rsidR="001D1964" w14:paraId="0D4E1BC7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8B60DFF" w14:textId="4C158BEB" w:rsidR="001D1964" w:rsidRPr="00961052" w:rsidRDefault="001D1964" w:rsidP="001D196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Broadcast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Routing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Keys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1B43A643" w14:textId="75CB6E1C" w:rsidR="001D1964" w:rsidRPr="00961052" w:rsidRDefault="001D1964" w:rsidP="001D1964">
            <w:pPr>
              <w:pStyle w:val="Tablecontent"/>
              <w:rPr>
                <w:rFonts w:ascii="Courier New" w:hAnsi="Courier New" w:cs="Courier New"/>
                <w:lang w:val="cs-CZ"/>
              </w:rPr>
            </w:pPr>
            <w:r w:rsidRPr="0048461A">
              <w:rPr>
                <w:rFonts w:ascii="Courier New" w:hAnsi="Courier New" w:cs="Courier New"/>
                <w:lang w:val="cs-CZ"/>
              </w:rPr>
              <w:t>PRTC_&lt;</w:t>
            </w:r>
            <w:proofErr w:type="spellStart"/>
            <w:r w:rsidRPr="0048461A">
              <w:rPr>
                <w:rFonts w:ascii="Courier New" w:hAnsi="Courier New" w:cs="Courier New"/>
                <w:lang w:val="cs-CZ"/>
              </w:rPr>
              <w:t>partic</w:t>
            </w:r>
            <w:r>
              <w:rPr>
                <w:rFonts w:ascii="Courier New" w:hAnsi="Courier New" w:cs="Courier New"/>
                <w:lang w:val="cs-CZ"/>
              </w:rPr>
              <w:t>_i</w:t>
            </w:r>
            <w:r w:rsidRPr="0048461A">
              <w:rPr>
                <w:rFonts w:ascii="Courier New" w:hAnsi="Courier New" w:cs="Courier New"/>
                <w:lang w:val="cs-CZ"/>
              </w:rPr>
              <w:t>d</w:t>
            </w:r>
            <w:proofErr w:type="spellEnd"/>
            <w:r w:rsidRPr="0048461A">
              <w:rPr>
                <w:rFonts w:ascii="Courier New" w:hAnsi="Courier New" w:cs="Courier New"/>
                <w:lang w:val="cs-CZ"/>
              </w:rPr>
              <w:t>&gt;</w:t>
            </w:r>
          </w:p>
        </w:tc>
      </w:tr>
      <w:tr w:rsidR="001D1964" w14:paraId="25E0936B" w14:textId="77777777" w:rsidTr="009D2044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38E6C0E" w14:textId="184C0CF4" w:rsidR="001D1964" w:rsidRPr="0048461A" w:rsidRDefault="001D1964" w:rsidP="001D196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Roles</w:t>
            </w:r>
            <w:proofErr w:type="spellEnd"/>
            <w:r w:rsidRPr="0048461A">
              <w:rPr>
                <w:lang w:val="cs-CZ"/>
              </w:rPr>
              <w:t>:</w:t>
            </w:r>
          </w:p>
        </w:tc>
        <w:tc>
          <w:tcPr>
            <w:tcW w:w="72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9D4056B" w14:textId="3899ABF5" w:rsidR="001D1964" w:rsidRPr="0048461A" w:rsidRDefault="001D1964" w:rsidP="001D1964">
            <w:pPr>
              <w:pStyle w:val="Tablecontent"/>
              <w:rPr>
                <w:lang w:val="cs-CZ"/>
              </w:rPr>
            </w:pPr>
            <w:r>
              <w:rPr>
                <w:rFonts w:ascii="Courier New" w:hAnsi="Courier New" w:cs="Courier New"/>
                <w:lang w:val="cs-CZ"/>
              </w:rPr>
              <w:t>&lt;PPS&gt;</w:t>
            </w:r>
          </w:p>
        </w:tc>
      </w:tr>
    </w:tbl>
    <w:p w14:paraId="088C670E" w14:textId="77777777" w:rsidR="00994511" w:rsidRPr="00961052" w:rsidRDefault="00994511" w:rsidP="001D1964">
      <w:pPr>
        <w:spacing w:after="0"/>
        <w:rPr>
          <w:highlight w:val="yellow"/>
        </w:rPr>
      </w:pPr>
    </w:p>
    <w:p w14:paraId="641DAD91" w14:textId="77777777" w:rsidR="001D1964" w:rsidRPr="00957101" w:rsidRDefault="001D1964" w:rsidP="001D1964">
      <w:pPr>
        <w:keepNext/>
        <w:spacing w:before="120"/>
      </w:pPr>
      <w:r w:rsidRPr="00957101">
        <w:t xml:space="preserve">Notifikační zprávy z obchodního systému jsou zaslány jako odpověď dotazu na zprávy </w:t>
      </w:r>
      <w:proofErr w:type="spellStart"/>
      <w:r w:rsidRPr="0048461A">
        <w:rPr>
          <w:i/>
          <w:iCs/>
        </w:rPr>
        <w:t>N</w:t>
      </w:r>
      <w:r>
        <w:rPr>
          <w:i/>
          <w:iCs/>
        </w:rPr>
        <w:t>o</w:t>
      </w:r>
      <w:r w:rsidRPr="0048461A">
        <w:rPr>
          <w:i/>
          <w:iCs/>
        </w:rPr>
        <w:t>t</w:t>
      </w:r>
      <w:r>
        <w:rPr>
          <w:i/>
          <w:iCs/>
        </w:rPr>
        <w:t>i</w:t>
      </w:r>
      <w:r w:rsidRPr="0048461A">
        <w:rPr>
          <w:i/>
          <w:iCs/>
        </w:rPr>
        <w:t>f</w:t>
      </w:r>
      <w:r>
        <w:rPr>
          <w:i/>
          <w:iCs/>
        </w:rPr>
        <w:t>ication</w:t>
      </w:r>
      <w:r w:rsidRPr="0048461A">
        <w:rPr>
          <w:i/>
          <w:iCs/>
        </w:rPr>
        <w:t>Req</w:t>
      </w:r>
      <w:proofErr w:type="spellEnd"/>
      <w:r w:rsidRPr="00957101">
        <w:t xml:space="preserve"> a dále distribuovány pouze RUT PPS při splnění podmínek dle PTP.</w:t>
      </w:r>
    </w:p>
    <w:tbl>
      <w:tblPr>
        <w:tblW w:w="9077" w:type="dxa"/>
        <w:tblInd w:w="3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46"/>
        <w:gridCol w:w="11"/>
        <w:gridCol w:w="272"/>
        <w:gridCol w:w="1276"/>
        <w:gridCol w:w="709"/>
        <w:gridCol w:w="425"/>
        <w:gridCol w:w="425"/>
        <w:gridCol w:w="851"/>
        <w:gridCol w:w="4852"/>
        <w:gridCol w:w="10"/>
      </w:tblGrid>
      <w:tr w:rsidR="00994511" w:rsidRPr="00957101" w14:paraId="5DF4FEC2" w14:textId="77777777" w:rsidTr="18346F18">
        <w:trPr>
          <w:gridAfter w:val="1"/>
          <w:wAfter w:w="10" w:type="dxa"/>
          <w:trHeight w:val="287"/>
        </w:trPr>
        <w:tc>
          <w:tcPr>
            <w:tcW w:w="180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62403CEC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4335E7">
              <w:rPr>
                <w:lang w:val="cs-CZ"/>
              </w:rPr>
              <w:t>Message</w:t>
            </w:r>
            <w:proofErr w:type="spellEnd"/>
            <w:r w:rsidRPr="004335E7">
              <w:rPr>
                <w:lang w:val="cs-CZ"/>
              </w:rPr>
              <w:t>/</w:t>
            </w:r>
            <w:proofErr w:type="spellStart"/>
            <w:r w:rsidRPr="004335E7">
              <w:rPr>
                <w:lang w:val="cs-CZ"/>
              </w:rPr>
              <w:t>Field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</w:tcPr>
          <w:p w14:paraId="556E0C90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Type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79E4E08D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m/o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5C87852C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No.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560CBDE1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r w:rsidRPr="0091053C">
              <w:rPr>
                <w:lang w:val="cs-CZ"/>
              </w:rPr>
              <w:t>Data Type</w:t>
            </w:r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41DD32DC" w14:textId="77777777" w:rsidR="00994511" w:rsidRPr="0091053C" w:rsidRDefault="00994511" w:rsidP="009D2044">
            <w:pPr>
              <w:pStyle w:val="Table-Header"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Short</w:t>
            </w:r>
            <w:proofErr w:type="spellEnd"/>
            <w:r w:rsidRPr="0091053C">
              <w:rPr>
                <w:lang w:val="cs-CZ"/>
              </w:rPr>
              <w:t xml:space="preserve"> </w:t>
            </w:r>
            <w:proofErr w:type="spellStart"/>
            <w:r w:rsidRPr="0091053C">
              <w:rPr>
                <w:lang w:val="cs-CZ"/>
              </w:rPr>
              <w:t>description</w:t>
            </w:r>
            <w:proofErr w:type="spellEnd"/>
          </w:p>
        </w:tc>
      </w:tr>
      <w:tr w:rsidR="00994511" w:rsidRPr="00957101" w14:paraId="7FAD0653" w14:textId="77777777" w:rsidTr="18346F18">
        <w:trPr>
          <w:gridAfter w:val="1"/>
          <w:wAfter w:w="10" w:type="dxa"/>
          <w:trHeight w:val="170"/>
        </w:trPr>
        <w:tc>
          <w:tcPr>
            <w:tcW w:w="180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ADE3457" w14:textId="45F120EC" w:rsidR="00994511" w:rsidRPr="0091053C" w:rsidRDefault="001D1964" w:rsidP="009D2044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 w:rsidRPr="001D1964">
              <w:rPr>
                <w:szCs w:val="22"/>
                <w:lang w:val="cs-CZ"/>
              </w:rPr>
              <w:t>NotificationRprt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598ABB9B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>
              <w:rPr>
                <w:lang w:val="cs-CZ"/>
              </w:rPr>
              <w:t>MSG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A4C0685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1A2F4A9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390B0CA" w14:textId="77777777" w:rsidR="00994511" w:rsidRPr="0091053C" w:rsidRDefault="00994511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0DB1477" w14:textId="77777777" w:rsidR="00994511" w:rsidRPr="0091053C" w:rsidRDefault="00994511" w:rsidP="009D2044">
            <w:pPr>
              <w:pStyle w:val="Tablecontent"/>
              <w:rPr>
                <w:szCs w:val="22"/>
                <w:lang w:val="cs-CZ"/>
              </w:rPr>
            </w:pPr>
          </w:p>
        </w:tc>
      </w:tr>
      <w:tr w:rsidR="00994511" w:rsidRPr="00957101" w14:paraId="2E8BF1EB" w14:textId="77777777" w:rsidTr="18346F18">
        <w:trPr>
          <w:gridAfter w:val="1"/>
          <w:wAfter w:w="10" w:type="dxa"/>
          <w:trHeight w:val="170"/>
        </w:trPr>
        <w:tc>
          <w:tcPr>
            <w:tcW w:w="180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BD889FA" w14:textId="77777777" w:rsidR="00994511" w:rsidRPr="0091053C" w:rsidRDefault="00994511" w:rsidP="009D2044">
            <w:pPr>
              <w:pStyle w:val="Tablecontent"/>
              <w:rPr>
                <w:b/>
                <w:szCs w:val="22"/>
                <w:lang w:val="cs-CZ"/>
              </w:rPr>
            </w:pPr>
            <w:proofErr w:type="spellStart"/>
            <w:r>
              <w:rPr>
                <w:b/>
                <w:i/>
                <w:szCs w:val="22"/>
                <w:lang w:val="cs-CZ"/>
              </w:rPr>
              <w:t>s</w:t>
            </w:r>
            <w:r w:rsidRPr="001F56A3">
              <w:rPr>
                <w:b/>
                <w:i/>
                <w:szCs w:val="22"/>
                <w:lang w:val="cs-CZ"/>
              </w:rPr>
              <w:t>tandard</w:t>
            </w:r>
            <w:r>
              <w:rPr>
                <w:b/>
                <w:i/>
                <w:szCs w:val="22"/>
                <w:lang w:val="cs-CZ"/>
              </w:rPr>
              <w:t>_h</w:t>
            </w:r>
            <w:r w:rsidRPr="001F56A3">
              <w:rPr>
                <w:b/>
                <w:i/>
                <w:szCs w:val="22"/>
                <w:lang w:val="cs-CZ"/>
              </w:rPr>
              <w:t>eader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31FDFC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  <w:r w:rsidRPr="00372E74">
              <w:rPr>
                <w:i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1E96EEE" w14:textId="77777777" w:rsidR="00994511" w:rsidRPr="0091053C" w:rsidRDefault="00994511" w:rsidP="009D2044">
            <w:pPr>
              <w:pStyle w:val="Tablecontent"/>
              <w:jc w:val="center"/>
              <w:rPr>
                <w:i/>
                <w:lang w:val="cs-CZ"/>
              </w:rPr>
            </w:pPr>
            <w:r w:rsidRPr="0048461A">
              <w:rPr>
                <w:i/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3519E1E" w14:textId="77777777" w:rsidR="00994511" w:rsidRPr="0091053C" w:rsidRDefault="00994511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D2BAFE8" w14:textId="77777777" w:rsidR="00994511" w:rsidRPr="0091053C" w:rsidRDefault="00994511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i/>
                <w:lang w:val="cs-CZ"/>
              </w:rPr>
              <w:t>Structure</w:t>
            </w:r>
            <w:proofErr w:type="spellEnd"/>
          </w:p>
        </w:tc>
        <w:tc>
          <w:tcPr>
            <w:tcW w:w="485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00803F0" w14:textId="254BF860" w:rsidR="00994511" w:rsidRPr="0091053C" w:rsidRDefault="00994511" w:rsidP="009D2044">
            <w:pPr>
              <w:pStyle w:val="Tablecontent"/>
              <w:keepNext/>
              <w:rPr>
                <w:i/>
                <w:szCs w:val="22"/>
                <w:lang w:val="cs-CZ"/>
              </w:rPr>
            </w:pPr>
            <w:r w:rsidRPr="0091053C">
              <w:rPr>
                <w:i/>
                <w:szCs w:val="22"/>
                <w:lang w:val="cs-CZ"/>
              </w:rPr>
              <w:t xml:space="preserve">Standard </w:t>
            </w:r>
            <w:proofErr w:type="spellStart"/>
            <w:r w:rsidRPr="0091053C">
              <w:rPr>
                <w:i/>
                <w:szCs w:val="22"/>
                <w:lang w:val="cs-CZ"/>
              </w:rPr>
              <w:t>header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of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each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szCs w:val="22"/>
                <w:lang w:val="cs-CZ"/>
              </w:rPr>
              <w:t>message</w:t>
            </w:r>
            <w:proofErr w:type="spellEnd"/>
            <w:r w:rsidRPr="0091053C">
              <w:rPr>
                <w:i/>
                <w:szCs w:val="22"/>
                <w:lang w:val="cs-CZ"/>
              </w:rPr>
              <w:t xml:space="preserve">.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Please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see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proofErr w:type="spellStart"/>
            <w:r w:rsidRPr="0091053C">
              <w:rPr>
                <w:i/>
                <w:color w:val="auto"/>
                <w:szCs w:val="22"/>
                <w:lang w:val="cs-CZ"/>
              </w:rPr>
              <w:t>chapter</w:t>
            </w:r>
            <w:proofErr w:type="spellEnd"/>
            <w:r w:rsidRPr="0091053C">
              <w:rPr>
                <w:i/>
                <w:color w:val="auto"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\r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>
              <w:rPr>
                <w:i/>
                <w:szCs w:val="22"/>
                <w:lang w:val="cs-CZ"/>
              </w:rPr>
              <w:t>2.6.7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 xml:space="preserve"> </w:t>
            </w:r>
            <w:r w:rsidRPr="00961052">
              <w:rPr>
                <w:i/>
                <w:szCs w:val="22"/>
                <w:lang w:val="cs-CZ"/>
              </w:rPr>
              <w:fldChar w:fldCharType="begin"/>
            </w:r>
            <w:r w:rsidRPr="00961052">
              <w:rPr>
                <w:i/>
                <w:szCs w:val="22"/>
                <w:lang w:val="cs-CZ"/>
              </w:rPr>
              <w:instrText xml:space="preserve"> REF _Ref418066562 \h  \* MERGEFORMAT </w:instrText>
            </w:r>
            <w:r w:rsidRPr="00961052">
              <w:rPr>
                <w:i/>
                <w:szCs w:val="22"/>
                <w:lang w:val="cs-CZ"/>
              </w:rPr>
            </w:r>
            <w:r w:rsidRPr="00961052">
              <w:rPr>
                <w:i/>
                <w:szCs w:val="22"/>
                <w:lang w:val="cs-CZ"/>
              </w:rPr>
              <w:fldChar w:fldCharType="separate"/>
            </w:r>
            <w:r w:rsidR="00BD3746" w:rsidRPr="00BD3746">
              <w:rPr>
                <w:i/>
                <w:lang w:val="cs-CZ"/>
              </w:rPr>
              <w:t>Standardní hlavička zprávy</w:t>
            </w:r>
            <w:r w:rsidRPr="00961052">
              <w:rPr>
                <w:i/>
                <w:szCs w:val="22"/>
                <w:lang w:val="cs-CZ"/>
              </w:rPr>
              <w:fldChar w:fldCharType="end"/>
            </w:r>
            <w:r w:rsidRPr="00961052">
              <w:rPr>
                <w:i/>
                <w:szCs w:val="22"/>
                <w:lang w:val="cs-CZ"/>
              </w:rPr>
              <w:t>.</w:t>
            </w:r>
          </w:p>
        </w:tc>
      </w:tr>
      <w:tr w:rsidR="001D1964" w:rsidRPr="00957101" w14:paraId="069FA4B5" w14:textId="77777777" w:rsidTr="18346F18">
        <w:trPr>
          <w:trHeight w:val="170"/>
        </w:trPr>
        <w:tc>
          <w:tcPr>
            <w:tcW w:w="180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2DF3C73D" w14:textId="77777777" w:rsidR="001D1964" w:rsidRPr="0048461A" w:rsidRDefault="001D1964" w:rsidP="009D2044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notifications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2F409B" w14:textId="77777777" w:rsidR="001D1964" w:rsidRPr="0048461A" w:rsidRDefault="001D1964" w:rsidP="009D2044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SE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3BCE6528" w14:textId="77777777" w:rsidR="001D1964" w:rsidRPr="0048461A" w:rsidRDefault="001D1964" w:rsidP="009D2044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80B8A44" w14:textId="77777777" w:rsidR="001D1964" w:rsidRPr="0048461A" w:rsidRDefault="001D1964" w:rsidP="009D2044">
            <w:pPr>
              <w:pStyle w:val="Tablecontent"/>
              <w:keepNext/>
              <w:keepLines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DC451A1" w14:textId="58E7A27C" w:rsidR="001D1964" w:rsidRPr="0048461A" w:rsidRDefault="00B331C9" w:rsidP="009D2044">
            <w:pPr>
              <w:pStyle w:val="Tablecontent"/>
              <w:keepNext/>
              <w:keepLines/>
              <w:rPr>
                <w:lang w:val="cs-CZ"/>
              </w:rPr>
            </w:pPr>
            <w:proofErr w:type="spellStart"/>
            <w:r w:rsidRPr="0091053C">
              <w:rPr>
                <w:lang w:val="cs-CZ"/>
              </w:rPr>
              <w:t>Structure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F7C824E" w14:textId="77777777" w:rsidR="001D1964" w:rsidRPr="0048461A" w:rsidRDefault="001D1964" w:rsidP="009D2044">
            <w:pPr>
              <w:pStyle w:val="Tablecontent"/>
              <w:keepNext/>
              <w:keepLines/>
              <w:rPr>
                <w:lang w:val="cs-CZ"/>
              </w:rPr>
            </w:pPr>
          </w:p>
        </w:tc>
      </w:tr>
      <w:tr w:rsidR="001D1964" w:rsidRPr="00957101" w14:paraId="144719A4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7E7A56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0281320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no</w:t>
            </w:r>
            <w:r w:rsidRPr="0048461A">
              <w:rPr>
                <w:lang w:val="cs-CZ"/>
              </w:rPr>
              <w:t>t</w:t>
            </w:r>
            <w:r>
              <w:rPr>
                <w:lang w:val="cs-CZ"/>
              </w:rPr>
              <w:t>i</w:t>
            </w:r>
            <w:r w:rsidRPr="0048461A">
              <w:rPr>
                <w:lang w:val="cs-CZ"/>
              </w:rPr>
              <w:t>f</w:t>
            </w:r>
            <w:r>
              <w:rPr>
                <w:lang w:val="cs-CZ"/>
              </w:rPr>
              <w:t>ication_i</w:t>
            </w:r>
            <w:r w:rsidRPr="0048461A">
              <w:rPr>
                <w:lang w:val="cs-CZ"/>
              </w:rPr>
              <w:t>d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2C72A352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C563C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4F03B75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25D9F6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A277FC4" w14:textId="644C2D8E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proofErr w:type="gramStart"/>
            <w:r w:rsidRPr="0048461A">
              <w:rPr>
                <w:lang w:val="cs-CZ"/>
              </w:rPr>
              <w:t>Integer</w:t>
            </w:r>
            <w:proofErr w:type="spellEnd"/>
            <w:r w:rsidR="00BE62E2">
              <w:rPr>
                <w:lang w:val="cs-CZ"/>
              </w:rPr>
              <w:t>(</w:t>
            </w:r>
            <w:proofErr w:type="gramEnd"/>
            <w:r w:rsidR="00BE62E2">
              <w:rPr>
                <w:lang w:val="cs-CZ"/>
              </w:rPr>
              <w:t>64)</w:t>
            </w:r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85D7465" w14:textId="77777777" w:rsidR="001D1964" w:rsidRPr="0048461A" w:rsidRDefault="001D1964" w:rsidP="18346F18">
            <w:pPr>
              <w:pStyle w:val="Tablecontent"/>
            </w:pPr>
            <w:r w:rsidRPr="18346F18">
              <w:t>The notification Id as assigned by the CS OTE system.</w:t>
            </w:r>
          </w:p>
        </w:tc>
      </w:tr>
      <w:tr w:rsidR="001D1964" w:rsidRPr="00957101" w14:paraId="4CCD9347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6AF5EFB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0DB71B8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r>
              <w:rPr>
                <w:lang w:val="cs-CZ"/>
              </w:rPr>
              <w:t>t</w:t>
            </w:r>
            <w:r w:rsidRPr="0048461A">
              <w:rPr>
                <w:lang w:val="cs-CZ"/>
              </w:rPr>
              <w:t>ype</w:t>
            </w:r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4DA64B9A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C563C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FAF2FC7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C8E784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C66A777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336B75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Defines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type.</w:t>
            </w:r>
          </w:p>
          <w:p w14:paraId="14AE184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Valid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Values</w:t>
            </w:r>
            <w:proofErr w:type="spellEnd"/>
            <w:r w:rsidRPr="0048461A">
              <w:rPr>
                <w:lang w:val="cs-CZ"/>
              </w:rPr>
              <w:t>:</w:t>
            </w:r>
          </w:p>
          <w:p w14:paraId="75E66582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NOTIFICATION_TYPE_</w:t>
            </w:r>
            <w:r w:rsidRPr="0048461A">
              <w:rPr>
                <w:b/>
                <w:lang w:val="cs-CZ"/>
              </w:rPr>
              <w:t xml:space="preserve">PUBLIC":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a public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22D126E3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NOTIFICATION_TYPE_</w:t>
            </w:r>
            <w:r w:rsidRPr="0048461A">
              <w:rPr>
                <w:b/>
                <w:lang w:val="cs-CZ"/>
              </w:rPr>
              <w:t xml:space="preserve">PRIVATE":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a </w:t>
            </w:r>
            <w:proofErr w:type="spellStart"/>
            <w:r w:rsidRPr="0048461A">
              <w:rPr>
                <w:lang w:val="cs-CZ"/>
              </w:rPr>
              <w:t>private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1D1964" w:rsidRPr="00957101" w14:paraId="54B300E0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597E935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FDA44A3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c</w:t>
            </w:r>
            <w:r w:rsidRPr="0048461A">
              <w:rPr>
                <w:lang w:val="cs-CZ"/>
              </w:rPr>
              <w:t>ontract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87E566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C563C9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F785F21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77E67676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F5B8846" w14:textId="77777777" w:rsidR="001D1964" w:rsidRPr="00957101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87C590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Contract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code</w:t>
            </w:r>
            <w:proofErr w:type="spellEnd"/>
            <w:r>
              <w:rPr>
                <w:szCs w:val="22"/>
                <w:lang w:val="cs-CZ"/>
              </w:rPr>
              <w:t xml:space="preserve"> (long </w:t>
            </w:r>
            <w:proofErr w:type="spellStart"/>
            <w:r>
              <w:rPr>
                <w:szCs w:val="22"/>
                <w:lang w:val="cs-CZ"/>
              </w:rPr>
              <w:t>name</w:t>
            </w:r>
            <w:proofErr w:type="spellEnd"/>
            <w:r>
              <w:rPr>
                <w:szCs w:val="22"/>
                <w:lang w:val="cs-CZ"/>
              </w:rPr>
              <w:t>)</w:t>
            </w:r>
            <w:r w:rsidRPr="0048461A">
              <w:rPr>
                <w:szCs w:val="22"/>
                <w:lang w:val="cs-CZ"/>
              </w:rPr>
              <w:t>.</w:t>
            </w:r>
          </w:p>
        </w:tc>
      </w:tr>
      <w:tr w:rsidR="00CA27C4" w:rsidRPr="00957101" w14:paraId="1A44ADD7" w14:textId="77777777" w:rsidTr="00CA27C4">
        <w:trPr>
          <w:cantSplit/>
          <w:trHeight w:val="170"/>
        </w:trPr>
        <w:tc>
          <w:tcPr>
            <w:tcW w:w="24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FA9A769" w14:textId="08590946" w:rsidR="00CA27C4" w:rsidRPr="0048461A" w:rsidRDefault="00CA27C4" w:rsidP="009D2044">
            <w:pPr>
              <w:pStyle w:val="Tablecontent"/>
              <w:keepNext/>
              <w:keepLines/>
              <w:rPr>
                <w:b/>
                <w:lang w:val="cs-C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23569DD" w14:textId="62E131F3" w:rsidR="00CA27C4" w:rsidRPr="0048461A" w:rsidRDefault="00CA27C4" w:rsidP="009D2044">
            <w:pPr>
              <w:pStyle w:val="Tablecontent"/>
              <w:keepNext/>
              <w:keepLines/>
              <w:rPr>
                <w:b/>
                <w:lang w:val="cs-CZ"/>
              </w:rPr>
            </w:pPr>
            <w:proofErr w:type="spellStart"/>
            <w:r>
              <w:rPr>
                <w:b/>
                <w:lang w:val="cs-CZ"/>
              </w:rPr>
              <w:t>attributes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62B30FC" w14:textId="77777777" w:rsidR="00CA27C4" w:rsidRPr="0048461A" w:rsidRDefault="00CA27C4" w:rsidP="009D2044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202E407" w14:textId="77777777" w:rsidR="00CA27C4" w:rsidRPr="0048461A" w:rsidRDefault="00CA27C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3F2A807" w14:textId="77777777" w:rsidR="00CA27C4" w:rsidRPr="0048461A" w:rsidRDefault="00CA27C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0..n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0F24D2F6" w14:textId="77777777" w:rsidR="00CA27C4" w:rsidRPr="0048461A" w:rsidRDefault="00CA27C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Structure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2BDE69C" w14:textId="77777777" w:rsidR="00CA27C4" w:rsidRPr="0048461A" w:rsidRDefault="00CA27C4" w:rsidP="009D2044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8461A">
              <w:rPr>
                <w:szCs w:val="22"/>
                <w:lang w:val="cs-CZ"/>
              </w:rPr>
              <w:t>Used</w:t>
            </w:r>
            <w:proofErr w:type="spellEnd"/>
            <w:r w:rsidRPr="0048461A">
              <w:rPr>
                <w:szCs w:val="22"/>
                <w:lang w:val="cs-CZ"/>
              </w:rPr>
              <w:t xml:space="preserve"> to list </w:t>
            </w:r>
            <w:proofErr w:type="spellStart"/>
            <w:r w:rsidRPr="0048461A">
              <w:rPr>
                <w:szCs w:val="22"/>
                <w:lang w:val="cs-CZ"/>
              </w:rPr>
              <w:t>specific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attributes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of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the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notification</w:t>
            </w:r>
            <w:proofErr w:type="spellEnd"/>
            <w:r w:rsidRPr="0048461A">
              <w:rPr>
                <w:szCs w:val="22"/>
                <w:lang w:val="cs-CZ"/>
              </w:rPr>
              <w:t xml:space="preserve">. </w:t>
            </w:r>
            <w:proofErr w:type="spellStart"/>
            <w:r w:rsidRPr="0048461A">
              <w:rPr>
                <w:szCs w:val="22"/>
                <w:lang w:val="cs-CZ"/>
              </w:rPr>
              <w:t>The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notification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attributes</w:t>
            </w:r>
            <w:proofErr w:type="spellEnd"/>
            <w:r w:rsidRPr="0048461A">
              <w:rPr>
                <w:szCs w:val="22"/>
                <w:lang w:val="cs-CZ"/>
              </w:rPr>
              <w:t xml:space="preserve"> are </w:t>
            </w:r>
            <w:proofErr w:type="spellStart"/>
            <w:r w:rsidRPr="0048461A">
              <w:rPr>
                <w:szCs w:val="22"/>
                <w:lang w:val="cs-CZ"/>
              </w:rPr>
              <w:t>given</w:t>
            </w:r>
            <w:proofErr w:type="spellEnd"/>
            <w:r w:rsidRPr="0048461A">
              <w:rPr>
                <w:szCs w:val="22"/>
                <w:lang w:val="cs-CZ"/>
              </w:rPr>
              <w:t xml:space="preserve"> as </w:t>
            </w:r>
            <w:proofErr w:type="spellStart"/>
            <w:r w:rsidRPr="0048461A">
              <w:rPr>
                <w:szCs w:val="22"/>
                <w:lang w:val="cs-CZ"/>
              </w:rPr>
              <w:t>key-value</w:t>
            </w:r>
            <w:proofErr w:type="spellEnd"/>
            <w:r w:rsidRPr="0048461A">
              <w:rPr>
                <w:szCs w:val="22"/>
                <w:lang w:val="cs-CZ"/>
              </w:rPr>
              <w:t xml:space="preserve"> </w:t>
            </w:r>
            <w:proofErr w:type="spellStart"/>
            <w:r w:rsidRPr="0048461A">
              <w:rPr>
                <w:szCs w:val="22"/>
                <w:lang w:val="cs-CZ"/>
              </w:rPr>
              <w:t>pairs</w:t>
            </w:r>
            <w:proofErr w:type="spellEnd"/>
            <w:r w:rsidRPr="0048461A">
              <w:rPr>
                <w:szCs w:val="22"/>
                <w:lang w:val="cs-CZ"/>
              </w:rPr>
              <w:t>.</w:t>
            </w:r>
          </w:p>
        </w:tc>
      </w:tr>
      <w:tr w:rsidR="001D1964" w:rsidRPr="00957101" w14:paraId="609F2D2B" w14:textId="77777777" w:rsidTr="18346F18">
        <w:trPr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7CDC94D" w14:textId="77777777" w:rsidR="001D1964" w:rsidRPr="0048461A" w:rsidRDefault="001D1964" w:rsidP="009D2044">
            <w:pPr>
              <w:pStyle w:val="Tablecontent"/>
              <w:rPr>
                <w:b/>
                <w:szCs w:val="22"/>
                <w:highlight w:val="yellow"/>
                <w:lang w:val="cs-CZ"/>
              </w:rPr>
            </w:pPr>
          </w:p>
        </w:tc>
        <w:tc>
          <w:tcPr>
            <w:tcW w:w="2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B071A8" w14:textId="77777777" w:rsidR="001D1964" w:rsidRPr="0048461A" w:rsidRDefault="001D1964" w:rsidP="009D2044">
            <w:pPr>
              <w:pStyle w:val="Tablecontent"/>
              <w:rPr>
                <w:b/>
                <w:szCs w:val="22"/>
                <w:highlight w:val="yellow"/>
                <w:lang w:val="cs-CZ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04F5F9" w14:textId="77777777" w:rsidR="001D1964" w:rsidRPr="0048461A" w:rsidRDefault="001D1964" w:rsidP="009D2044">
            <w:pPr>
              <w:pStyle w:val="Tablecontent"/>
              <w:rPr>
                <w:b/>
                <w:szCs w:val="22"/>
                <w:highlight w:val="yellow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k</w:t>
            </w:r>
            <w:r w:rsidRPr="0091053C">
              <w:rPr>
                <w:color w:val="auto"/>
                <w:lang w:val="cs-CZ"/>
              </w:rPr>
              <w:t>ey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15D3749" w14:textId="77777777" w:rsidR="001D1964" w:rsidRPr="0048461A" w:rsidRDefault="001D1964" w:rsidP="009D2044">
            <w:pPr>
              <w:pStyle w:val="Tablecontent"/>
              <w:jc w:val="center"/>
              <w:rPr>
                <w:highlight w:val="yellow"/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01EBF98" w14:textId="77777777" w:rsidR="001D1964" w:rsidRPr="0048461A" w:rsidRDefault="001D1964" w:rsidP="009D2044">
            <w:pPr>
              <w:pStyle w:val="Tablecontent"/>
              <w:jc w:val="center"/>
              <w:rPr>
                <w:highlight w:val="yellow"/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6A8D60E" w14:textId="77777777" w:rsidR="001D1964" w:rsidRPr="0048461A" w:rsidRDefault="001D1964" w:rsidP="009D2044">
            <w:pPr>
              <w:pStyle w:val="Tablecontent"/>
              <w:jc w:val="center"/>
              <w:rPr>
                <w:highlight w:val="yellow"/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16289488" w14:textId="77777777" w:rsidR="001D1964" w:rsidRPr="0048461A" w:rsidRDefault="001D1964" w:rsidP="009D2044">
            <w:pPr>
              <w:pStyle w:val="Tablecontent"/>
              <w:rPr>
                <w:highlight w:val="yellow"/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2DD6D6C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Specific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attribute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name</w:t>
            </w:r>
            <w:proofErr w:type="spellEnd"/>
          </w:p>
          <w:p w14:paraId="25FAAB65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lastRenderedPageBreak/>
              <w:t xml:space="preserve">"TOTALQTY": </w:t>
            </w:r>
            <w:proofErr w:type="spellStart"/>
            <w:r w:rsidRPr="0048461A">
              <w:rPr>
                <w:lang w:val="cs-CZ"/>
              </w:rPr>
              <w:t>Total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traded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quantity</w:t>
            </w:r>
            <w:proofErr w:type="spellEnd"/>
            <w:r w:rsidRPr="0048461A">
              <w:rPr>
                <w:lang w:val="cs-CZ"/>
              </w:rPr>
              <w:t xml:space="preserve"> on </w:t>
            </w:r>
            <w:proofErr w:type="spellStart"/>
            <w:r w:rsidRPr="0048461A">
              <w:rPr>
                <w:lang w:val="cs-CZ"/>
              </w:rPr>
              <w:t>given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multiplied</w:t>
            </w:r>
            <w:proofErr w:type="spellEnd"/>
            <w:r w:rsidRPr="0048461A">
              <w:rPr>
                <w:lang w:val="cs-CZ"/>
              </w:rPr>
              <w:t xml:space="preserve"> by 1000, </w:t>
            </w:r>
            <w:proofErr w:type="spellStart"/>
            <w:r w:rsidRPr="0048461A">
              <w:rPr>
                <w:lang w:val="cs-CZ"/>
              </w:rPr>
              <w:t>e.g</w:t>
            </w:r>
            <w:proofErr w:type="spellEnd"/>
            <w:r w:rsidRPr="0048461A">
              <w:rPr>
                <w:lang w:val="cs-CZ"/>
              </w:rPr>
              <w:t xml:space="preserve">. 1 </w:t>
            </w:r>
            <w:proofErr w:type="spellStart"/>
            <w:r w:rsidRPr="0048461A">
              <w:rPr>
                <w:lang w:val="cs-CZ"/>
              </w:rPr>
              <w:t>MWh</w:t>
            </w:r>
            <w:proofErr w:type="spellEnd"/>
            <w:r w:rsidRPr="0048461A">
              <w:rPr>
                <w:lang w:val="cs-CZ"/>
              </w:rPr>
              <w:t xml:space="preserve"> = 1000.</w:t>
            </w:r>
          </w:p>
          <w:p w14:paraId="1C8E1B62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 xml:space="preserve">"TRDPX": </w:t>
            </w:r>
            <w:r w:rsidRPr="0048461A">
              <w:rPr>
                <w:lang w:val="cs-CZ"/>
              </w:rPr>
              <w:t xml:space="preserve">Last </w:t>
            </w:r>
            <w:proofErr w:type="spellStart"/>
            <w:r w:rsidRPr="0048461A">
              <w:rPr>
                <w:lang w:val="cs-CZ"/>
              </w:rPr>
              <w:t>known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price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with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minimal</w:t>
            </w:r>
            <w:proofErr w:type="spellEnd"/>
            <w:r w:rsidRPr="0048461A">
              <w:rPr>
                <w:lang w:val="cs-CZ"/>
              </w:rPr>
              <w:t xml:space="preserve"> 50 </w:t>
            </w:r>
            <w:proofErr w:type="spellStart"/>
            <w:r w:rsidRPr="0048461A">
              <w:rPr>
                <w:lang w:val="cs-CZ"/>
              </w:rPr>
              <w:t>MWh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quantities</w:t>
            </w:r>
            <w:proofErr w:type="spellEnd"/>
            <w:r w:rsidRPr="0048461A">
              <w:rPr>
                <w:lang w:val="cs-CZ"/>
              </w:rPr>
              <w:t xml:space="preserve"> on </w:t>
            </w:r>
            <w:proofErr w:type="spellStart"/>
            <w:r w:rsidRPr="0048461A">
              <w:rPr>
                <w:lang w:val="cs-CZ"/>
              </w:rPr>
              <w:t>given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in </w:t>
            </w:r>
            <w:proofErr w:type="spellStart"/>
            <w:r w:rsidRPr="0048461A">
              <w:rPr>
                <w:lang w:val="cs-CZ"/>
              </w:rPr>
              <w:t>currency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defined</w:t>
            </w:r>
            <w:proofErr w:type="spellEnd"/>
            <w:r w:rsidRPr="0048461A">
              <w:rPr>
                <w:lang w:val="cs-CZ"/>
              </w:rPr>
              <w:t xml:space="preserve"> by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multiplied</w:t>
            </w:r>
            <w:proofErr w:type="spellEnd"/>
            <w:r w:rsidRPr="0048461A">
              <w:rPr>
                <w:lang w:val="cs-CZ"/>
              </w:rPr>
              <w:t xml:space="preserve"> by 100, </w:t>
            </w:r>
            <w:proofErr w:type="spellStart"/>
            <w:r w:rsidRPr="0048461A">
              <w:rPr>
                <w:lang w:val="cs-CZ"/>
              </w:rPr>
              <w:t>e.g</w:t>
            </w:r>
            <w:proofErr w:type="spellEnd"/>
            <w:r w:rsidRPr="0048461A">
              <w:rPr>
                <w:lang w:val="cs-CZ"/>
              </w:rPr>
              <w:t xml:space="preserve">. 1 </w:t>
            </w:r>
            <w:proofErr w:type="gramStart"/>
            <w:r w:rsidRPr="0048461A">
              <w:rPr>
                <w:lang w:val="cs-CZ"/>
              </w:rPr>
              <w:t>Euro</w:t>
            </w:r>
            <w:proofErr w:type="gramEnd"/>
            <w:r w:rsidRPr="0048461A">
              <w:rPr>
                <w:lang w:val="cs-CZ"/>
              </w:rPr>
              <w:t xml:space="preserve"> = 100.</w:t>
            </w:r>
          </w:p>
          <w:p w14:paraId="12BD4257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 xml:space="preserve">"WATRDPX":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weighted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price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average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all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trades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with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minimal</w:t>
            </w:r>
            <w:proofErr w:type="spellEnd"/>
            <w:r w:rsidRPr="0048461A">
              <w:rPr>
                <w:lang w:val="cs-CZ"/>
              </w:rPr>
              <w:t xml:space="preserve"> 50 </w:t>
            </w:r>
            <w:proofErr w:type="spellStart"/>
            <w:r w:rsidRPr="0048461A">
              <w:rPr>
                <w:lang w:val="cs-CZ"/>
              </w:rPr>
              <w:t>MWh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quantities</w:t>
            </w:r>
            <w:proofErr w:type="spellEnd"/>
            <w:r w:rsidRPr="0048461A">
              <w:rPr>
                <w:lang w:val="cs-CZ"/>
              </w:rPr>
              <w:t xml:space="preserve"> on </w:t>
            </w:r>
            <w:proofErr w:type="spellStart"/>
            <w:r w:rsidRPr="0048461A">
              <w:rPr>
                <w:lang w:val="cs-CZ"/>
              </w:rPr>
              <w:t>given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after</w:t>
            </w:r>
            <w:proofErr w:type="spellEnd"/>
            <w:r w:rsidRPr="0048461A">
              <w:rPr>
                <w:lang w:val="cs-CZ"/>
              </w:rPr>
              <w:t xml:space="preserve"> last </w:t>
            </w:r>
            <w:proofErr w:type="spellStart"/>
            <w:r w:rsidRPr="0048461A">
              <w:rPr>
                <w:lang w:val="cs-CZ"/>
              </w:rPr>
              <w:t>trade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with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minimal</w:t>
            </w:r>
            <w:proofErr w:type="spellEnd"/>
            <w:r w:rsidRPr="0048461A">
              <w:rPr>
                <w:lang w:val="cs-CZ"/>
              </w:rPr>
              <w:t xml:space="preserve"> 50 </w:t>
            </w:r>
            <w:proofErr w:type="spellStart"/>
            <w:r w:rsidRPr="0048461A">
              <w:rPr>
                <w:lang w:val="cs-CZ"/>
              </w:rPr>
              <w:t>MWh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quantities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created</w:t>
            </w:r>
            <w:proofErr w:type="spellEnd"/>
            <w:r w:rsidRPr="0048461A">
              <w:rPr>
                <w:lang w:val="cs-CZ"/>
              </w:rPr>
              <w:t xml:space="preserve">.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multiplied</w:t>
            </w:r>
            <w:proofErr w:type="spellEnd"/>
            <w:r w:rsidRPr="0048461A">
              <w:rPr>
                <w:lang w:val="cs-CZ"/>
              </w:rPr>
              <w:t xml:space="preserve"> by 100, </w:t>
            </w:r>
            <w:proofErr w:type="spellStart"/>
            <w:r w:rsidRPr="0048461A">
              <w:rPr>
                <w:lang w:val="cs-CZ"/>
              </w:rPr>
              <w:t>e.g</w:t>
            </w:r>
            <w:proofErr w:type="spellEnd"/>
            <w:r w:rsidRPr="0048461A">
              <w:rPr>
                <w:lang w:val="cs-CZ"/>
              </w:rPr>
              <w:t xml:space="preserve">. 1 </w:t>
            </w:r>
            <w:proofErr w:type="gramStart"/>
            <w:r w:rsidRPr="0048461A">
              <w:rPr>
                <w:lang w:val="cs-CZ"/>
              </w:rPr>
              <w:t>Euro</w:t>
            </w:r>
            <w:proofErr w:type="gramEnd"/>
            <w:r w:rsidRPr="0048461A">
              <w:rPr>
                <w:lang w:val="cs-CZ"/>
              </w:rPr>
              <w:t xml:space="preserve"> = 100.</w:t>
            </w:r>
          </w:p>
          <w:p w14:paraId="01A6BEE1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 xml:space="preserve">"BALACTPXB": </w:t>
            </w:r>
          </w:p>
          <w:p w14:paraId="74F564D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maximal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price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purchase</w:t>
            </w:r>
            <w:proofErr w:type="spellEnd"/>
            <w:r w:rsidRPr="0048461A">
              <w:rPr>
                <w:lang w:val="cs-CZ"/>
              </w:rPr>
              <w:t xml:space="preserve"> balance </w:t>
            </w:r>
            <w:proofErr w:type="spellStart"/>
            <w:r w:rsidRPr="0048461A">
              <w:rPr>
                <w:lang w:val="cs-CZ"/>
              </w:rPr>
              <w:t>action</w:t>
            </w:r>
            <w:proofErr w:type="spellEnd"/>
            <w:r w:rsidRPr="0048461A">
              <w:rPr>
                <w:lang w:val="cs-CZ"/>
              </w:rPr>
              <w:t xml:space="preserve"> by TSO-</w:t>
            </w:r>
            <w:proofErr w:type="spellStart"/>
            <w:r w:rsidRPr="0048461A">
              <w:rPr>
                <w:lang w:val="cs-CZ"/>
              </w:rPr>
              <w:t>gas</w:t>
            </w:r>
            <w:proofErr w:type="spellEnd"/>
            <w:r w:rsidRPr="0048461A">
              <w:rPr>
                <w:lang w:val="cs-CZ"/>
              </w:rPr>
              <w:t xml:space="preserve"> on </w:t>
            </w:r>
            <w:proofErr w:type="spellStart"/>
            <w:r w:rsidRPr="0048461A">
              <w:rPr>
                <w:lang w:val="cs-CZ"/>
              </w:rPr>
              <w:t>given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contract</w:t>
            </w:r>
            <w:proofErr w:type="spellEnd"/>
            <w:r w:rsidRPr="0048461A">
              <w:rPr>
                <w:lang w:val="cs-CZ"/>
              </w:rPr>
              <w:t xml:space="preserve"> (</w:t>
            </w:r>
            <w:proofErr w:type="spellStart"/>
            <w:r w:rsidRPr="0048461A">
              <w:rPr>
                <w:lang w:val="cs-CZ"/>
              </w:rPr>
              <w:t>relevant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for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attribute</w:t>
            </w:r>
            <w:proofErr w:type="spellEnd"/>
            <w:r w:rsidRPr="0048461A">
              <w:rPr>
                <w:lang w:val="cs-CZ"/>
              </w:rPr>
              <w:t xml:space="preserve"> RSN=01 </w:t>
            </w:r>
            <w:proofErr w:type="spellStart"/>
            <w:r w:rsidRPr="0048461A">
              <w:rPr>
                <w:lang w:val="cs-CZ"/>
              </w:rPr>
              <w:t>only</w:t>
            </w:r>
            <w:proofErr w:type="spellEnd"/>
            <w:r w:rsidRPr="0048461A">
              <w:rPr>
                <w:lang w:val="cs-CZ"/>
              </w:rPr>
              <w:t>)</w:t>
            </w:r>
          </w:p>
          <w:p w14:paraId="052AD1FF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multiplied</w:t>
            </w:r>
            <w:proofErr w:type="spellEnd"/>
            <w:r w:rsidRPr="0048461A">
              <w:rPr>
                <w:lang w:val="cs-CZ"/>
              </w:rPr>
              <w:t xml:space="preserve"> by 100, </w:t>
            </w:r>
            <w:proofErr w:type="spellStart"/>
            <w:r w:rsidRPr="0048461A">
              <w:rPr>
                <w:lang w:val="cs-CZ"/>
              </w:rPr>
              <w:t>e.g</w:t>
            </w:r>
            <w:proofErr w:type="spellEnd"/>
            <w:r w:rsidRPr="0048461A">
              <w:rPr>
                <w:lang w:val="cs-CZ"/>
              </w:rPr>
              <w:t xml:space="preserve">. 1 </w:t>
            </w:r>
            <w:proofErr w:type="gramStart"/>
            <w:r w:rsidRPr="0048461A">
              <w:rPr>
                <w:lang w:val="cs-CZ"/>
              </w:rPr>
              <w:t>Euro</w:t>
            </w:r>
            <w:proofErr w:type="gramEnd"/>
            <w:r w:rsidRPr="0048461A">
              <w:rPr>
                <w:lang w:val="cs-CZ"/>
              </w:rPr>
              <w:t xml:space="preserve"> = 100.</w:t>
            </w:r>
          </w:p>
          <w:p w14:paraId="56C6D7B6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 xml:space="preserve">"BALACTPXS": </w:t>
            </w:r>
          </w:p>
          <w:p w14:paraId="254E442D" w14:textId="77777777" w:rsidR="001D1964" w:rsidRPr="0048461A" w:rsidRDefault="001D1964" w:rsidP="18346F18">
            <w:pPr>
              <w:pStyle w:val="Tablecontent"/>
            </w:pPr>
            <w:r w:rsidRPr="18346F18">
              <w:t xml:space="preserve">The minimal price of sell balance action by TSO-gas on given contract (relevant for attribute RSN=02 only).  </w:t>
            </w:r>
          </w:p>
          <w:p w14:paraId="469A2AC5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multiplied</w:t>
            </w:r>
            <w:proofErr w:type="spellEnd"/>
            <w:r w:rsidRPr="0048461A">
              <w:rPr>
                <w:lang w:val="cs-CZ"/>
              </w:rPr>
              <w:t xml:space="preserve"> by 100, </w:t>
            </w:r>
            <w:proofErr w:type="spellStart"/>
            <w:r w:rsidRPr="0048461A">
              <w:rPr>
                <w:lang w:val="cs-CZ"/>
              </w:rPr>
              <w:t>e.g</w:t>
            </w:r>
            <w:proofErr w:type="spellEnd"/>
            <w:r w:rsidRPr="0048461A">
              <w:rPr>
                <w:lang w:val="cs-CZ"/>
              </w:rPr>
              <w:t xml:space="preserve">. 1 </w:t>
            </w:r>
            <w:proofErr w:type="gramStart"/>
            <w:r w:rsidRPr="0048461A">
              <w:rPr>
                <w:lang w:val="cs-CZ"/>
              </w:rPr>
              <w:t>Euro</w:t>
            </w:r>
            <w:proofErr w:type="gramEnd"/>
            <w:r w:rsidRPr="0048461A">
              <w:rPr>
                <w:lang w:val="cs-CZ"/>
              </w:rPr>
              <w:t xml:space="preserve"> = 100.</w:t>
            </w:r>
          </w:p>
          <w:p w14:paraId="236798CA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r w:rsidRPr="0048461A">
              <w:rPr>
                <w:b/>
                <w:lang w:val="cs-CZ"/>
              </w:rPr>
              <w:t xml:space="preserve">"RSN": </w:t>
            </w:r>
            <w:proofErr w:type="spellStart"/>
            <w:r w:rsidRPr="0048461A">
              <w:rPr>
                <w:lang w:val="cs-CZ"/>
              </w:rPr>
              <w:t>Reason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>
              <w:rPr>
                <w:lang w:val="cs-CZ"/>
              </w:rPr>
              <w:t xml:space="preserve"> (</w:t>
            </w:r>
            <w:proofErr w:type="spellStart"/>
            <w:r>
              <w:rPr>
                <w:lang w:val="cs-CZ"/>
              </w:rPr>
              <w:t>possible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value</w:t>
            </w:r>
            <w:proofErr w:type="spellEnd"/>
            <w:r>
              <w:rPr>
                <w:lang w:val="cs-CZ"/>
              </w:rPr>
              <w:t>)</w:t>
            </w:r>
            <w:r w:rsidRPr="0048461A">
              <w:rPr>
                <w:lang w:val="cs-CZ"/>
              </w:rPr>
              <w:t>:</w:t>
            </w:r>
          </w:p>
          <w:p w14:paraId="585D5353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r w:rsidRPr="0048461A">
              <w:rPr>
                <w:lang w:val="cs-CZ"/>
              </w:rPr>
              <w:t>"00"</w:t>
            </w:r>
            <w:r w:rsidRPr="0048461A">
              <w:rPr>
                <w:b/>
                <w:lang w:val="cs-CZ"/>
              </w:rPr>
              <w:t xml:space="preserve"> - </w:t>
            </w:r>
            <w:proofErr w:type="spellStart"/>
            <w:r w:rsidRPr="0048461A">
              <w:rPr>
                <w:lang w:val="cs-CZ"/>
              </w:rPr>
              <w:t>conditions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regarding</w:t>
            </w:r>
            <w:proofErr w:type="spellEnd"/>
            <w:r w:rsidRPr="0048461A">
              <w:rPr>
                <w:lang w:val="cs-CZ"/>
              </w:rPr>
              <w:t xml:space="preserve"> GMR </w:t>
            </w:r>
            <w:proofErr w:type="spellStart"/>
            <w:r w:rsidRPr="0048461A">
              <w:rPr>
                <w:lang w:val="cs-CZ"/>
              </w:rPr>
              <w:t>Annex</w:t>
            </w:r>
            <w:proofErr w:type="spellEnd"/>
            <w:r w:rsidRPr="0048461A">
              <w:rPr>
                <w:lang w:val="cs-CZ"/>
              </w:rPr>
              <w:t xml:space="preserve"> 8, point 9 </w:t>
            </w:r>
            <w:proofErr w:type="spellStart"/>
            <w:r w:rsidRPr="0048461A">
              <w:rPr>
                <w:lang w:val="cs-CZ"/>
              </w:rPr>
              <w:t>or</w:t>
            </w:r>
            <w:proofErr w:type="spellEnd"/>
            <w:r w:rsidRPr="0048461A">
              <w:rPr>
                <w:lang w:val="cs-CZ"/>
              </w:rPr>
              <w:t xml:space="preserve"> 10 </w:t>
            </w:r>
            <w:proofErr w:type="spellStart"/>
            <w:r w:rsidRPr="0048461A">
              <w:rPr>
                <w:lang w:val="cs-CZ"/>
              </w:rPr>
              <w:t>have</w:t>
            </w:r>
            <w:proofErr w:type="spellEnd"/>
            <w:r w:rsidRPr="0048461A">
              <w:rPr>
                <w:lang w:val="cs-CZ"/>
              </w:rPr>
              <w:t xml:space="preserve"> not </w:t>
            </w:r>
            <w:proofErr w:type="spellStart"/>
            <w:r w:rsidRPr="0048461A">
              <w:rPr>
                <w:lang w:val="cs-CZ"/>
              </w:rPr>
              <w:t>been</w:t>
            </w:r>
            <w:proofErr w:type="spellEnd"/>
            <w:r w:rsidRPr="0048461A">
              <w:rPr>
                <w:lang w:val="cs-CZ"/>
              </w:rPr>
              <w:t xml:space="preserve"> met.</w:t>
            </w:r>
          </w:p>
          <w:p w14:paraId="0F527E1B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r w:rsidRPr="0048461A">
              <w:rPr>
                <w:lang w:val="cs-CZ"/>
              </w:rPr>
              <w:t>"01"</w:t>
            </w:r>
            <w:r w:rsidRPr="0048461A">
              <w:rPr>
                <w:b/>
                <w:lang w:val="cs-CZ"/>
              </w:rPr>
              <w:t xml:space="preserve"> - </w:t>
            </w:r>
            <w:proofErr w:type="spellStart"/>
            <w:r w:rsidRPr="0048461A">
              <w:rPr>
                <w:lang w:val="cs-CZ"/>
              </w:rPr>
              <w:t>conditions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regarding</w:t>
            </w:r>
            <w:proofErr w:type="spellEnd"/>
            <w:r w:rsidRPr="0048461A">
              <w:rPr>
                <w:lang w:val="cs-CZ"/>
              </w:rPr>
              <w:t xml:space="preserve"> GMR </w:t>
            </w:r>
            <w:proofErr w:type="spellStart"/>
            <w:r w:rsidRPr="0048461A">
              <w:rPr>
                <w:lang w:val="cs-CZ"/>
              </w:rPr>
              <w:t>Annex</w:t>
            </w:r>
            <w:proofErr w:type="spellEnd"/>
            <w:r w:rsidRPr="0048461A">
              <w:rPr>
                <w:lang w:val="cs-CZ"/>
              </w:rPr>
              <w:t xml:space="preserve"> 8, point 9 </w:t>
            </w:r>
            <w:proofErr w:type="spellStart"/>
            <w:r w:rsidRPr="0048461A">
              <w:rPr>
                <w:lang w:val="cs-CZ"/>
              </w:rPr>
              <w:t>have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been</w:t>
            </w:r>
            <w:proofErr w:type="spellEnd"/>
            <w:r w:rsidRPr="0048461A">
              <w:rPr>
                <w:lang w:val="cs-CZ"/>
              </w:rPr>
              <w:t xml:space="preserve"> met</w:t>
            </w:r>
          </w:p>
          <w:p w14:paraId="6ABC9B50" w14:textId="77777777" w:rsidR="001D1964" w:rsidRPr="0048461A" w:rsidRDefault="001D1964" w:rsidP="009D2044">
            <w:pPr>
              <w:pStyle w:val="Tablecontent"/>
              <w:rPr>
                <w:szCs w:val="22"/>
                <w:highlight w:val="yellow"/>
                <w:lang w:val="cs-CZ"/>
              </w:rPr>
            </w:pPr>
            <w:r w:rsidRPr="0048461A">
              <w:rPr>
                <w:lang w:val="cs-CZ"/>
              </w:rPr>
              <w:t>"02"</w:t>
            </w:r>
            <w:r w:rsidRPr="0048461A">
              <w:rPr>
                <w:b/>
                <w:lang w:val="cs-CZ"/>
              </w:rPr>
              <w:t xml:space="preserve"> - </w:t>
            </w:r>
            <w:proofErr w:type="spellStart"/>
            <w:r w:rsidRPr="0048461A">
              <w:rPr>
                <w:lang w:val="cs-CZ"/>
              </w:rPr>
              <w:t>conditions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regarding</w:t>
            </w:r>
            <w:proofErr w:type="spellEnd"/>
            <w:r w:rsidRPr="0048461A">
              <w:rPr>
                <w:lang w:val="cs-CZ"/>
              </w:rPr>
              <w:t xml:space="preserve"> GMR </w:t>
            </w:r>
            <w:proofErr w:type="spellStart"/>
            <w:r w:rsidRPr="0048461A">
              <w:rPr>
                <w:lang w:val="cs-CZ"/>
              </w:rPr>
              <w:t>Annex</w:t>
            </w:r>
            <w:proofErr w:type="spellEnd"/>
            <w:r w:rsidRPr="0048461A">
              <w:rPr>
                <w:lang w:val="cs-CZ"/>
              </w:rPr>
              <w:t xml:space="preserve"> 8, point 10 </w:t>
            </w:r>
            <w:proofErr w:type="spellStart"/>
            <w:r w:rsidRPr="0048461A">
              <w:rPr>
                <w:lang w:val="cs-CZ"/>
              </w:rPr>
              <w:t>have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been</w:t>
            </w:r>
            <w:proofErr w:type="spellEnd"/>
            <w:r w:rsidRPr="0048461A">
              <w:rPr>
                <w:lang w:val="cs-CZ"/>
              </w:rPr>
              <w:t xml:space="preserve"> met</w:t>
            </w:r>
          </w:p>
        </w:tc>
      </w:tr>
      <w:tr w:rsidR="001D1964" w:rsidRPr="00957101" w14:paraId="6DCA7895" w14:textId="77777777" w:rsidTr="18346F18">
        <w:trPr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594B40B" w14:textId="77777777" w:rsidR="001D1964" w:rsidRPr="0048461A" w:rsidRDefault="001D1964" w:rsidP="009D2044">
            <w:pPr>
              <w:pStyle w:val="Tablecontent"/>
              <w:rPr>
                <w:b/>
                <w:szCs w:val="22"/>
                <w:lang w:val="cs-CZ"/>
              </w:rPr>
            </w:pPr>
          </w:p>
        </w:tc>
        <w:tc>
          <w:tcPr>
            <w:tcW w:w="2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CBF9A4" w14:textId="77777777" w:rsidR="001D1964" w:rsidRPr="0048461A" w:rsidRDefault="001D1964" w:rsidP="009D2044">
            <w:pPr>
              <w:pStyle w:val="Tablecontent"/>
              <w:rPr>
                <w:szCs w:val="22"/>
                <w:lang w:val="cs-CZ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34D4C7" w14:textId="77777777" w:rsidR="001D1964" w:rsidRPr="0048461A" w:rsidRDefault="001D1964" w:rsidP="009D2044">
            <w:pPr>
              <w:pStyle w:val="Tablecontent"/>
              <w:rPr>
                <w:szCs w:val="22"/>
                <w:lang w:val="cs-CZ"/>
              </w:rPr>
            </w:pPr>
            <w:proofErr w:type="spellStart"/>
            <w:r>
              <w:rPr>
                <w:color w:val="auto"/>
                <w:lang w:val="cs-CZ"/>
              </w:rPr>
              <w:t>v</w:t>
            </w:r>
            <w:r w:rsidRPr="0091053C">
              <w:rPr>
                <w:color w:val="auto"/>
                <w:lang w:val="cs-CZ"/>
              </w:rPr>
              <w:t>al</w:t>
            </w:r>
            <w:r>
              <w:rPr>
                <w:color w:val="auto"/>
                <w:lang w:val="cs-CZ"/>
              </w:rPr>
              <w:t>ue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65D3CC14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18719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094909CA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o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2093AC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472117E5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left w:w="28" w:type="dxa"/>
              <w:right w:w="28" w:type="dxa"/>
            </w:tcMar>
          </w:tcPr>
          <w:p w14:paraId="5B9E9517" w14:textId="77777777" w:rsidR="001D1964" w:rsidRPr="0048461A" w:rsidRDefault="001D1964" w:rsidP="009D2044">
            <w:pPr>
              <w:pStyle w:val="Tablecontent"/>
              <w:rPr>
                <w:szCs w:val="22"/>
                <w:lang w:val="cs-CZ"/>
              </w:rPr>
            </w:pPr>
            <w:proofErr w:type="spellStart"/>
            <w:r w:rsidRPr="0048461A">
              <w:rPr>
                <w:lang w:val="cs-CZ"/>
              </w:rPr>
              <w:t>Specific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attribute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(in case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unavailability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the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, </w:t>
            </w:r>
            <w:proofErr w:type="spellStart"/>
            <w:r w:rsidRPr="0048461A">
              <w:rPr>
                <w:lang w:val="cs-CZ"/>
              </w:rPr>
              <w:t>th</w:t>
            </w:r>
            <w:r>
              <w:rPr>
                <w:lang w:val="cs-CZ"/>
              </w:rPr>
              <w:t>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field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value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is</w:t>
            </w:r>
            <w:proofErr w:type="spellEnd"/>
            <w:r w:rsidRPr="0048461A">
              <w:rPr>
                <w:lang w:val="cs-CZ"/>
              </w:rPr>
              <w:t xml:space="preserve"> not </w:t>
            </w:r>
            <w:proofErr w:type="spellStart"/>
            <w:r w:rsidRPr="0048461A">
              <w:rPr>
                <w:lang w:val="cs-CZ"/>
              </w:rPr>
              <w:t>provided</w:t>
            </w:r>
            <w:proofErr w:type="spellEnd"/>
            <w:r w:rsidRPr="0048461A">
              <w:rPr>
                <w:lang w:val="cs-CZ"/>
              </w:rPr>
              <w:t>).</w:t>
            </w:r>
          </w:p>
        </w:tc>
      </w:tr>
      <w:tr w:rsidR="001D1964" w:rsidRPr="00957101" w14:paraId="29C24C8B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B80D52F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87F12A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timest</w:t>
            </w:r>
            <w:r>
              <w:rPr>
                <w:lang w:val="cs-CZ"/>
              </w:rPr>
              <w:t>a</w:t>
            </w:r>
            <w:r w:rsidRPr="0048461A">
              <w:rPr>
                <w:lang w:val="cs-CZ"/>
              </w:rPr>
              <w:t>mp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6DFBCC23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BA2D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FD34662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7401E8E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E0F84B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Timestamp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EA20C64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Timestamp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as </w:t>
            </w:r>
            <w:proofErr w:type="spellStart"/>
            <w:r w:rsidRPr="0048461A">
              <w:rPr>
                <w:lang w:val="cs-CZ"/>
              </w:rPr>
              <w:t>assigned</w:t>
            </w:r>
            <w:proofErr w:type="spellEnd"/>
            <w:r w:rsidRPr="0048461A">
              <w:rPr>
                <w:lang w:val="cs-CZ"/>
              </w:rPr>
              <w:t xml:space="preserve"> by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CS OTE </w:t>
            </w:r>
            <w:proofErr w:type="spellStart"/>
            <w:r w:rsidRPr="0048461A">
              <w:rPr>
                <w:lang w:val="cs-CZ"/>
              </w:rPr>
              <w:t>system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1D1964" w:rsidRPr="00957101" w14:paraId="1CD2E409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DFF3FD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4412905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</w:t>
            </w:r>
            <w:r>
              <w:rPr>
                <w:lang w:val="cs-CZ"/>
              </w:rPr>
              <w:t>e</w:t>
            </w:r>
            <w:r w:rsidRPr="0048461A">
              <w:rPr>
                <w:lang w:val="cs-CZ"/>
              </w:rPr>
              <w:t>v</w:t>
            </w:r>
            <w:r>
              <w:rPr>
                <w:lang w:val="cs-CZ"/>
              </w:rPr>
              <w:t>e</w:t>
            </w:r>
            <w:r w:rsidRPr="0048461A">
              <w:rPr>
                <w:lang w:val="cs-CZ"/>
              </w:rPr>
              <w:t>r</w:t>
            </w:r>
            <w:r>
              <w:rPr>
                <w:lang w:val="cs-CZ"/>
              </w:rPr>
              <w:t>i</w:t>
            </w:r>
            <w:r w:rsidRPr="0048461A">
              <w:rPr>
                <w:lang w:val="cs-CZ"/>
              </w:rPr>
              <w:t>ty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32CF7FB5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BA2D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6302E4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A72D140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D257B8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Enum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D7C1505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Severity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of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the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:</w:t>
            </w:r>
          </w:p>
          <w:p w14:paraId="7C3F3F39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  <w:p w14:paraId="216968D1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NOTIFICATION_SEVERITY_TYPE_</w:t>
            </w:r>
            <w:r w:rsidRPr="0048461A">
              <w:rPr>
                <w:b/>
                <w:lang w:val="cs-CZ"/>
              </w:rPr>
              <w:t xml:space="preserve">URG": </w:t>
            </w:r>
            <w:r w:rsidRPr="0048461A">
              <w:rPr>
                <w:lang w:val="cs-CZ"/>
              </w:rPr>
              <w:t xml:space="preserve">Urgent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63E6DE2F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NOTIFICATION_SEVERITY_TYPE_</w:t>
            </w:r>
            <w:r w:rsidRPr="0048461A">
              <w:rPr>
                <w:b/>
                <w:lang w:val="cs-CZ"/>
              </w:rPr>
              <w:t xml:space="preserve">HIG": </w:t>
            </w:r>
            <w:proofErr w:type="spellStart"/>
            <w:r w:rsidRPr="0048461A">
              <w:rPr>
                <w:lang w:val="cs-CZ"/>
              </w:rPr>
              <w:t>High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prioritized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2AE69D1F" w14:textId="77777777" w:rsidR="001D1964" w:rsidRPr="0048461A" w:rsidRDefault="001D1964" w:rsidP="009D2044">
            <w:pPr>
              <w:pStyle w:val="Tablecontent"/>
              <w:rPr>
                <w:b/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NOTIFICATION_SEVERITY_TYPE_</w:t>
            </w:r>
            <w:r w:rsidRPr="0048461A">
              <w:rPr>
                <w:b/>
                <w:lang w:val="cs-CZ"/>
              </w:rPr>
              <w:t xml:space="preserve">MED": </w:t>
            </w:r>
            <w:r w:rsidRPr="0048461A">
              <w:rPr>
                <w:lang w:val="cs-CZ"/>
              </w:rPr>
              <w:t xml:space="preserve">Medium </w:t>
            </w:r>
            <w:proofErr w:type="spellStart"/>
            <w:r w:rsidRPr="0048461A">
              <w:rPr>
                <w:lang w:val="cs-CZ"/>
              </w:rPr>
              <w:t>prioritized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.</w:t>
            </w:r>
          </w:p>
          <w:p w14:paraId="6C268540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r w:rsidRPr="0048461A">
              <w:rPr>
                <w:b/>
                <w:lang w:val="cs-CZ"/>
              </w:rPr>
              <w:t>"</w:t>
            </w:r>
            <w:r w:rsidRPr="00961052">
              <w:rPr>
                <w:b/>
                <w:lang w:val="cs-CZ"/>
              </w:rPr>
              <w:t>NOTIFICATION_SEVERITY_TYPE_</w:t>
            </w:r>
            <w:r w:rsidRPr="0048461A">
              <w:rPr>
                <w:b/>
                <w:lang w:val="cs-CZ"/>
              </w:rPr>
              <w:t xml:space="preserve">LOW": </w:t>
            </w:r>
            <w:proofErr w:type="spellStart"/>
            <w:r w:rsidRPr="0048461A">
              <w:rPr>
                <w:lang w:val="cs-CZ"/>
              </w:rPr>
              <w:t>Low</w:t>
            </w:r>
            <w:proofErr w:type="spellEnd"/>
            <w:r w:rsidRPr="0048461A">
              <w:rPr>
                <w:lang w:val="cs-CZ"/>
              </w:rPr>
              <w:t xml:space="preserve"> priority </w:t>
            </w: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1D1964" w:rsidRPr="00957101" w14:paraId="4BA906E0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6182E371" w14:textId="77777777" w:rsidR="001D1964" w:rsidRPr="0048461A" w:rsidRDefault="001D1964" w:rsidP="009D2044">
            <w:pPr>
              <w:pStyle w:val="Tablecontent"/>
              <w:keepNext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55C4C66" w14:textId="77777777" w:rsidR="001D1964" w:rsidRPr="0048461A" w:rsidRDefault="001D1964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>
              <w:rPr>
                <w:lang w:val="cs-CZ"/>
              </w:rPr>
              <w:t>te</w:t>
            </w:r>
            <w:r w:rsidRPr="0048461A">
              <w:rPr>
                <w:lang w:val="cs-CZ"/>
              </w:rPr>
              <w:t>xt</w:t>
            </w:r>
            <w:r>
              <w:rPr>
                <w:lang w:val="cs-CZ"/>
              </w:rPr>
              <w:t>_e</w:t>
            </w:r>
            <w:r w:rsidRPr="0048461A">
              <w:rPr>
                <w:lang w:val="cs-CZ"/>
              </w:rPr>
              <w:t>n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70EBE9E6" w14:textId="77777777" w:rsidR="001D1964" w:rsidRPr="0048461A" w:rsidRDefault="001D1964" w:rsidP="009D2044">
            <w:pPr>
              <w:pStyle w:val="Tablecontent"/>
              <w:keepNext/>
              <w:jc w:val="center"/>
              <w:rPr>
                <w:lang w:val="cs-CZ"/>
              </w:rPr>
            </w:pPr>
            <w:r w:rsidRPr="00BA2D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5791EB5" w14:textId="77777777" w:rsidR="001D1964" w:rsidRPr="0048461A" w:rsidRDefault="001D1964" w:rsidP="009D2044">
            <w:pPr>
              <w:pStyle w:val="Tablecontent"/>
              <w:keepNext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29BCCDD" w14:textId="77777777" w:rsidR="001D1964" w:rsidRPr="0048461A" w:rsidRDefault="001D1964" w:rsidP="009D2044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E0EFC39" w14:textId="77777777" w:rsidR="001D1964" w:rsidRPr="0048461A" w:rsidRDefault="001D1964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FEEEA8D" w14:textId="77777777" w:rsidR="001D1964" w:rsidRPr="0048461A" w:rsidRDefault="001D1964" w:rsidP="009D2044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text. – </w:t>
            </w:r>
            <w:proofErr w:type="spellStart"/>
            <w:r w:rsidRPr="0048461A">
              <w:rPr>
                <w:lang w:val="cs-CZ"/>
              </w:rPr>
              <w:t>English</w:t>
            </w:r>
            <w:proofErr w:type="spellEnd"/>
            <w:r w:rsidRPr="0048461A">
              <w:rPr>
                <w:lang w:val="cs-CZ"/>
              </w:rPr>
              <w:t xml:space="preserve"> </w:t>
            </w:r>
            <w:proofErr w:type="spellStart"/>
            <w:r w:rsidRPr="0048461A">
              <w:rPr>
                <w:lang w:val="cs-CZ"/>
              </w:rPr>
              <w:t>version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  <w:tr w:rsidR="001D1964" w:rsidRPr="00957101" w14:paraId="69376CE4" w14:textId="77777777" w:rsidTr="18346F18">
        <w:trPr>
          <w:cantSplit/>
          <w:trHeight w:val="170"/>
        </w:trPr>
        <w:tc>
          <w:tcPr>
            <w:tcW w:w="25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79AF8B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D503E1E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>
              <w:rPr>
                <w:lang w:val="cs-CZ"/>
              </w:rPr>
              <w:t>te</w:t>
            </w:r>
            <w:r w:rsidRPr="0048461A">
              <w:rPr>
                <w:lang w:val="cs-CZ"/>
              </w:rPr>
              <w:t>xt</w:t>
            </w:r>
            <w:r>
              <w:rPr>
                <w:lang w:val="cs-CZ"/>
              </w:rPr>
              <w:t>_c</w:t>
            </w:r>
            <w:r w:rsidRPr="0048461A">
              <w:rPr>
                <w:lang w:val="cs-CZ"/>
              </w:rPr>
              <w:t>z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14:paraId="5A6BB779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BA2DB1">
              <w:rPr>
                <w:color w:val="auto"/>
                <w:lang w:val="cs-CZ"/>
              </w:rPr>
              <w:t>FIELD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716A8E19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  <w:r w:rsidRPr="0048461A">
              <w:rPr>
                <w:lang w:val="cs-CZ"/>
              </w:rPr>
              <w:t>m</w:t>
            </w:r>
          </w:p>
        </w:tc>
        <w:tc>
          <w:tcPr>
            <w:tcW w:w="4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FDA3990" w14:textId="77777777" w:rsidR="001D1964" w:rsidRPr="0048461A" w:rsidRDefault="001D1964" w:rsidP="009D2044">
            <w:pPr>
              <w:pStyle w:val="Tablecontent"/>
              <w:jc w:val="center"/>
              <w:rPr>
                <w:lang w:val="cs-CZ"/>
              </w:rPr>
            </w:pP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11DF131F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String</w:t>
            </w:r>
            <w:proofErr w:type="spellEnd"/>
          </w:p>
        </w:tc>
        <w:tc>
          <w:tcPr>
            <w:tcW w:w="48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35ED3C84" w14:textId="77777777" w:rsidR="001D1964" w:rsidRPr="0048461A" w:rsidRDefault="001D1964" w:rsidP="009D2044">
            <w:pPr>
              <w:pStyle w:val="Tablecontent"/>
              <w:rPr>
                <w:lang w:val="cs-CZ"/>
              </w:rPr>
            </w:pPr>
            <w:proofErr w:type="spellStart"/>
            <w:r w:rsidRPr="0048461A">
              <w:rPr>
                <w:lang w:val="cs-CZ"/>
              </w:rPr>
              <w:t>Notification</w:t>
            </w:r>
            <w:proofErr w:type="spellEnd"/>
            <w:r w:rsidRPr="0048461A">
              <w:rPr>
                <w:lang w:val="cs-CZ"/>
              </w:rPr>
              <w:t xml:space="preserve"> text – Czech </w:t>
            </w:r>
            <w:proofErr w:type="spellStart"/>
            <w:r w:rsidRPr="0048461A">
              <w:rPr>
                <w:lang w:val="cs-CZ"/>
              </w:rPr>
              <w:t>version</w:t>
            </w:r>
            <w:proofErr w:type="spellEnd"/>
            <w:r w:rsidRPr="0048461A">
              <w:rPr>
                <w:lang w:val="cs-CZ"/>
              </w:rPr>
              <w:t>.</w:t>
            </w:r>
          </w:p>
        </w:tc>
      </w:tr>
    </w:tbl>
    <w:p w14:paraId="56953280" w14:textId="6E0F8B75" w:rsidR="00994511" w:rsidRDefault="00994511" w:rsidP="00994511">
      <w:pPr>
        <w:pStyle w:val="Caption1"/>
      </w:pPr>
      <w:bookmarkStart w:id="515" w:name="_Toc228801281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33</w:t>
      </w:r>
      <w:r>
        <w:fldChar w:fldCharType="end"/>
      </w:r>
      <w:r>
        <w:t xml:space="preserve"> </w:t>
      </w:r>
      <w:r w:rsidRPr="00D23731">
        <w:t xml:space="preserve">– Struktura zprávy </w:t>
      </w:r>
      <w:proofErr w:type="spellStart"/>
      <w:r w:rsidR="001D1964">
        <w:t>Notification</w:t>
      </w:r>
      <w:proofErr w:type="spellEnd"/>
      <w:r w:rsidR="001D1964">
        <w:t xml:space="preserve"> Report</w:t>
      </w:r>
      <w:bookmarkEnd w:id="515"/>
    </w:p>
    <w:p w14:paraId="1883247D" w14:textId="77777777" w:rsidR="00994511" w:rsidRPr="00961052" w:rsidRDefault="00994511" w:rsidP="00994511">
      <w:pPr>
        <w:rPr>
          <w:highlight w:val="yellow"/>
        </w:rPr>
      </w:pPr>
    </w:p>
    <w:p w14:paraId="3C530E36" w14:textId="77777777" w:rsidR="007455C0" w:rsidRPr="00961052" w:rsidRDefault="007455C0" w:rsidP="007455C0"/>
    <w:p w14:paraId="5FDC07E9" w14:textId="1B7E6716" w:rsidR="008A401D" w:rsidRPr="00B95E87" w:rsidRDefault="00B95E87" w:rsidP="008A401D">
      <w:pPr>
        <w:pStyle w:val="Nadpis2"/>
        <w:numPr>
          <w:ilvl w:val="1"/>
          <w:numId w:val="2"/>
        </w:numPr>
        <w:tabs>
          <w:tab w:val="clear" w:pos="720"/>
        </w:tabs>
        <w:ind w:left="0" w:firstLine="0"/>
      </w:pPr>
      <w:bookmarkStart w:id="516" w:name="_Toc430271191"/>
      <w:bookmarkStart w:id="517" w:name="_Toc93303182"/>
      <w:bookmarkStart w:id="518" w:name="_Toc203567309"/>
      <w:bookmarkStart w:id="519" w:name="_Toc203996350"/>
      <w:bookmarkStart w:id="520" w:name="_Toc203997583"/>
      <w:bookmarkStart w:id="521" w:name="_Toc228801230"/>
      <w:r>
        <w:t>S</w:t>
      </w:r>
      <w:r w:rsidR="008A401D" w:rsidRPr="00B95E87">
        <w:t>cénáře pro stávající způsob automatické komunikace přes komunikační server KSP/KSM</w:t>
      </w:r>
      <w:bookmarkEnd w:id="516"/>
      <w:bookmarkEnd w:id="517"/>
      <w:bookmarkEnd w:id="518"/>
      <w:bookmarkEnd w:id="519"/>
      <w:bookmarkEnd w:id="520"/>
      <w:bookmarkEnd w:id="521"/>
    </w:p>
    <w:p w14:paraId="1728637E" w14:textId="2FB999F7" w:rsidR="008A401D" w:rsidRPr="001D1964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522" w:name="_Toc430271192"/>
      <w:bookmarkStart w:id="523" w:name="_Toc93303183"/>
      <w:bookmarkStart w:id="524" w:name="_Toc203567310"/>
      <w:bookmarkStart w:id="525" w:name="_Toc203996351"/>
      <w:bookmarkStart w:id="526" w:name="_Toc203997584"/>
      <w:bookmarkStart w:id="527" w:name="_Toc228801231"/>
      <w:r w:rsidRPr="001D1964">
        <w:t xml:space="preserve">Nastavení/změna/odpověď k novému </w:t>
      </w:r>
      <w:r w:rsidR="00F45563" w:rsidRPr="001D1964">
        <w:t>VD</w:t>
      </w:r>
      <w:r w:rsidR="006D2588" w:rsidRPr="001D1964">
        <w:t>P</w:t>
      </w:r>
      <w:r w:rsidRPr="001D1964">
        <w:t xml:space="preserve"> limitu</w:t>
      </w:r>
      <w:bookmarkEnd w:id="522"/>
      <w:bookmarkEnd w:id="523"/>
      <w:bookmarkEnd w:id="524"/>
      <w:bookmarkEnd w:id="525"/>
      <w:bookmarkEnd w:id="526"/>
      <w:bookmarkEnd w:id="527"/>
    </w:p>
    <w:p w14:paraId="037D9731" w14:textId="240E0985" w:rsidR="008A401D" w:rsidRDefault="008A401D" w:rsidP="00B95E87">
      <w:r>
        <w:t xml:space="preserve">Aktuální stav </w:t>
      </w:r>
      <w:r w:rsidR="00F45563">
        <w:t>VD</w:t>
      </w:r>
      <w:r w:rsidR="001D1964">
        <w:t>P</w:t>
      </w:r>
      <w:r w:rsidR="00F45563">
        <w:t xml:space="preserve"> </w:t>
      </w:r>
      <w:r>
        <w:t>limitu včetně s ostatními hodnotami vrac</w:t>
      </w:r>
      <w:r w:rsidR="00BC66E8">
        <w:t>í</w:t>
      </w:r>
      <w:r>
        <w:t xml:space="preserve"> upravený report aktuálního stavu limitů ve stávající struktuře SFVOTLIMITS.</w:t>
      </w:r>
    </w:p>
    <w:p w14:paraId="041DF20B" w14:textId="0694358C" w:rsidR="008A401D" w:rsidRDefault="00925F5B" w:rsidP="00B95E87">
      <w:r>
        <w:t>S</w:t>
      </w:r>
      <w:r w:rsidR="008A401D">
        <w:t>truktura SFVOTSETTINGS slouž</w:t>
      </w:r>
      <w:r w:rsidR="00BC66E8">
        <w:t>í</w:t>
      </w:r>
      <w:r w:rsidR="008A401D">
        <w:t xml:space="preserve"> pro nastavení limitu </w:t>
      </w:r>
      <w:r w:rsidR="00F45563">
        <w:t>VD</w:t>
      </w:r>
      <w:r w:rsidR="006D2588">
        <w:t>P</w:t>
      </w:r>
      <w:r w:rsidR="00F45563">
        <w:t xml:space="preserve"> </w:t>
      </w:r>
      <w:r w:rsidR="008A401D">
        <w:t>přes AK(KSP). Kromě standardní hlavičky a identifikace příjemce a odesilatele obsah</w:t>
      </w:r>
      <w:r w:rsidR="00BC66E8">
        <w:t>uje</w:t>
      </w:r>
      <w:r w:rsidR="008A401D">
        <w:t>:</w:t>
      </w:r>
    </w:p>
    <w:p w14:paraId="0BDB4F2A" w14:textId="77777777" w:rsidR="008A401D" w:rsidRDefault="008A401D" w:rsidP="006D0852">
      <w:pPr>
        <w:spacing w:after="0"/>
      </w:pPr>
    </w:p>
    <w:p w14:paraId="7778B673" w14:textId="77777777" w:rsidR="008A401D" w:rsidRP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>SFVOTSETTINGS/</w:t>
      </w:r>
      <w:proofErr w:type="spellStart"/>
      <w:r w:rsidRPr="00C77A94">
        <w:rPr>
          <w:rFonts w:ascii="Courier New" w:hAnsi="Courier New" w:cs="Courier New"/>
        </w:rPr>
        <w:t>Setting</w:t>
      </w:r>
      <w:proofErr w:type="spellEnd"/>
      <w:r w:rsidRPr="00C77A94">
        <w:rPr>
          <w:rFonts w:ascii="Courier New" w:hAnsi="Courier New" w:cs="Courier New"/>
        </w:rPr>
        <w:t xml:space="preserve"> – hlavní zapouzdřující datový element </w:t>
      </w:r>
    </w:p>
    <w:p w14:paraId="6CFC62D2" w14:textId="77777777" w:rsidR="008A401D" w:rsidRP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 xml:space="preserve">SFVOTSETTINGS/Limit – hlavní element pro nastavení limitu </w:t>
      </w:r>
    </w:p>
    <w:p w14:paraId="26B77FE4" w14:textId="4C631911" w:rsid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>SFVOTSETTINGS/</w:t>
      </w:r>
      <w:proofErr w:type="spellStart"/>
      <w:r w:rsidRPr="00C77A94">
        <w:rPr>
          <w:rFonts w:ascii="Courier New" w:hAnsi="Courier New" w:cs="Courier New"/>
        </w:rPr>
        <w:t>Limit@type</w:t>
      </w:r>
      <w:proofErr w:type="spellEnd"/>
      <w:r w:rsidRPr="00C77A94">
        <w:rPr>
          <w:rFonts w:ascii="Courier New" w:hAnsi="Courier New" w:cs="Courier New"/>
        </w:rPr>
        <w:t xml:space="preserve"> – typ limitu, výčtový </w:t>
      </w:r>
      <w:proofErr w:type="gramStart"/>
      <w:r w:rsidRPr="00C77A94">
        <w:rPr>
          <w:rFonts w:ascii="Courier New" w:hAnsi="Courier New" w:cs="Courier New"/>
        </w:rPr>
        <w:t>typ</w:t>
      </w:r>
      <w:r w:rsidR="003B023D">
        <w:rPr>
          <w:rFonts w:ascii="Courier New" w:hAnsi="Courier New" w:cs="Courier New"/>
        </w:rPr>
        <w:t xml:space="preserve"> -</w:t>
      </w:r>
      <w:r w:rsidRPr="00C77A94">
        <w:rPr>
          <w:rFonts w:ascii="Courier New" w:hAnsi="Courier New" w:cs="Courier New"/>
        </w:rPr>
        <w:t xml:space="preserve"> </w:t>
      </w:r>
      <w:r w:rsidRPr="003B023D">
        <w:rPr>
          <w:rFonts w:ascii="Courier New" w:hAnsi="Courier New" w:cs="Courier New"/>
        </w:rPr>
        <w:t>V</w:t>
      </w:r>
      <w:r w:rsidR="001D1964" w:rsidRPr="003B023D">
        <w:rPr>
          <w:rFonts w:ascii="Courier New" w:hAnsi="Courier New" w:cs="Courier New"/>
        </w:rPr>
        <w:t>D</w:t>
      </w:r>
      <w:r w:rsidR="003B023D" w:rsidRPr="003B023D">
        <w:rPr>
          <w:rFonts w:ascii="Courier New" w:hAnsi="Courier New" w:cs="Courier New"/>
        </w:rPr>
        <w:t>P</w:t>
      </w:r>
      <w:proofErr w:type="gramEnd"/>
    </w:p>
    <w:p w14:paraId="6544DEBE" w14:textId="5B4589A3" w:rsidR="00C77A94" w:rsidRDefault="008A401D" w:rsidP="006D0852">
      <w:pPr>
        <w:jc w:val="left"/>
        <w:rPr>
          <w:rFonts w:ascii="Courier New" w:hAnsi="Courier New" w:cs="Courier New"/>
        </w:rPr>
      </w:pPr>
      <w:r w:rsidRPr="00C77A94">
        <w:rPr>
          <w:rFonts w:ascii="Courier New" w:hAnsi="Courier New" w:cs="Courier New"/>
        </w:rPr>
        <w:t>SFVOTSETTINGS/</w:t>
      </w:r>
      <w:proofErr w:type="spellStart"/>
      <w:r w:rsidRPr="00C77A94">
        <w:rPr>
          <w:rFonts w:ascii="Courier New" w:hAnsi="Courier New" w:cs="Courier New"/>
        </w:rPr>
        <w:t>Limit@value</w:t>
      </w:r>
      <w:proofErr w:type="spellEnd"/>
      <w:r w:rsidRPr="00C77A94">
        <w:rPr>
          <w:rFonts w:ascii="Courier New" w:hAnsi="Courier New" w:cs="Courier New"/>
        </w:rPr>
        <w:t xml:space="preserve"> – nová hodnota pro daný limit v CZK </w:t>
      </w:r>
    </w:p>
    <w:p w14:paraId="0F8CC04C" w14:textId="77777777" w:rsidR="00C77A94" w:rsidRPr="006D0852" w:rsidRDefault="00C77A94" w:rsidP="00681979">
      <w:pPr>
        <w:spacing w:after="0"/>
      </w:pPr>
    </w:p>
    <w:p w14:paraId="2967F4AC" w14:textId="68CCB01A" w:rsidR="008A401D" w:rsidRPr="00C77A94" w:rsidRDefault="008A401D" w:rsidP="008A401D">
      <w:r w:rsidRPr="00C77A94">
        <w:t>Příklad nastavení limitu na 20tis. CZK:</w:t>
      </w:r>
    </w:p>
    <w:p w14:paraId="32CBFBF8" w14:textId="509F37E4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bookmarkStart w:id="528" w:name="_Hlk216101161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&lt;?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xml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version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"1.0"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encoding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"UTF-8"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standalone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</w:t>
      </w:r>
      <w:proofErr w:type="spellStart"/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yes</w:t>
      </w:r>
      <w:proofErr w:type="spellEnd"/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?&gt;</w:t>
      </w:r>
    </w:p>
    <w:p w14:paraId="568E20F3" w14:textId="719CC2FB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sz w:val="16"/>
          <w:szCs w:val="16"/>
          <w:lang w:val="cs-CZ"/>
        </w:rPr>
        <w:lastRenderedPageBreak/>
        <w:t>&lt;SFVOTSETTINGS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answer-required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false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date-time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"2015-</w:t>
      </w:r>
      <w:proofErr w:type="gramStart"/>
      <w:r w:rsidRPr="00961052">
        <w:rPr>
          <w:rFonts w:ascii="Consolas" w:hAnsi="Consolas" w:cs="Courier New"/>
          <w:sz w:val="16"/>
          <w:szCs w:val="16"/>
          <w:lang w:val="cs-CZ"/>
        </w:rPr>
        <w:t>06-24T12</w:t>
      </w:r>
      <w:proofErr w:type="gramEnd"/>
      <w:r w:rsidRPr="00961052">
        <w:rPr>
          <w:rFonts w:ascii="Consolas" w:hAnsi="Consolas" w:cs="Courier New"/>
          <w:sz w:val="16"/>
          <w:szCs w:val="16"/>
          <w:lang w:val="cs-CZ"/>
        </w:rPr>
        <w:t>:41:08+02:00"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dtd-release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dtd-version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"123"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message-code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"4</w:t>
      </w:r>
      <w:r w:rsidR="00CA7A12" w:rsidRPr="00961052">
        <w:rPr>
          <w:rFonts w:ascii="Consolas" w:hAnsi="Consolas" w:cs="Courier New"/>
          <w:sz w:val="16"/>
          <w:szCs w:val="16"/>
          <w:lang w:val="cs-CZ"/>
        </w:rPr>
        <w:t>81</w:t>
      </w:r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xmlns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"http://www.ote-cr.cz/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schema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sfvot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settings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"&gt;</w:t>
      </w:r>
    </w:p>
    <w:p w14:paraId="2592EB89" w14:textId="5CE48A5B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SenderIdentification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"8591824000007"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coding-scheme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"14"/&gt;</w:t>
      </w:r>
    </w:p>
    <w:p w14:paraId="1062B7C5" w14:textId="10C6ABE3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ReceiverIdentification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"8591824000007"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coding-scheme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"14"/&gt;</w:t>
      </w:r>
    </w:p>
    <w:p w14:paraId="3630C19B" w14:textId="708C9AFD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Setting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&gt;</w:t>
      </w:r>
    </w:p>
    <w:p w14:paraId="07802444" w14:textId="05683587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&lt;Limit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type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"VD</w:t>
      </w:r>
      <w:r w:rsidR="003B023D" w:rsidRPr="00961052">
        <w:rPr>
          <w:rFonts w:ascii="Consolas" w:hAnsi="Consolas" w:cs="Courier New"/>
          <w:sz w:val="16"/>
          <w:szCs w:val="16"/>
          <w:lang w:val="cs-CZ"/>
        </w:rPr>
        <w:t>P</w:t>
      </w:r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value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"20000"/&gt;</w:t>
      </w:r>
    </w:p>
    <w:p w14:paraId="59FBE6B8" w14:textId="2A91168D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Setting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&gt;</w:t>
      </w:r>
    </w:p>
    <w:p w14:paraId="76C698FB" w14:textId="018C0649" w:rsidR="00C77A94" w:rsidRPr="00961052" w:rsidRDefault="00C77A94" w:rsidP="00C77A94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682435338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sz w:val="16"/>
          <w:szCs w:val="16"/>
          <w:lang w:val="cs-CZ"/>
        </w:rPr>
        <w:t xml:space="preserve">&lt;/SFVOTSETTINGS&gt; 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 </w:t>
      </w:r>
    </w:p>
    <w:p w14:paraId="3FDD578D" w14:textId="77777777" w:rsidR="00C77A94" w:rsidRPr="00C77A94" w:rsidRDefault="00C77A94" w:rsidP="00C77A94">
      <w:pPr>
        <w:spacing w:after="0"/>
        <w:divId w:val="682435338"/>
      </w:pPr>
    </w:p>
    <w:p w14:paraId="09DF6FB2" w14:textId="0516E956" w:rsidR="008A401D" w:rsidRDefault="008A401D" w:rsidP="00C77A94">
      <w:r>
        <w:t>Odpověď obsah</w:t>
      </w:r>
      <w:r w:rsidR="00BC66E8">
        <w:t>uje</w:t>
      </w:r>
      <w:r>
        <w:t xml:space="preserve"> strukturu RESPONSE s </w:t>
      </w:r>
      <w:proofErr w:type="spellStart"/>
      <w:r>
        <w:t>msg</w:t>
      </w:r>
      <w:proofErr w:type="spellEnd"/>
      <w:r>
        <w:t xml:space="preserve"> kódem 4</w:t>
      </w:r>
      <w:r w:rsidR="00CA7A12">
        <w:t>83</w:t>
      </w:r>
      <w:r>
        <w:t xml:space="preserve"> a v případě úspěšného provedení i opis dat v podobě aktuálního stavu limitů (SFVOTLIMITS s </w:t>
      </w:r>
      <w:proofErr w:type="spellStart"/>
      <w:r>
        <w:t>msg</w:t>
      </w:r>
      <w:proofErr w:type="spellEnd"/>
      <w:r>
        <w:t xml:space="preserve"> kódem 4</w:t>
      </w:r>
      <w:r w:rsidR="00CA7A12">
        <w:t>82</w:t>
      </w:r>
      <w:r>
        <w:t xml:space="preserve">). </w:t>
      </w:r>
      <w:r w:rsidR="00BC66E8">
        <w:t>Jsou</w:t>
      </w:r>
      <w:r>
        <w:t xml:space="preserve"> využity stávající návratové kódy z oblasti finančních reportů:</w:t>
      </w:r>
    </w:p>
    <w:tbl>
      <w:tblPr>
        <w:tblW w:w="9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6275"/>
      </w:tblGrid>
      <w:tr w:rsidR="00C77A94" w:rsidRPr="00B80169" w14:paraId="4B6D07FB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B5D880C" w14:textId="6AE54BEA" w:rsidR="00C77A94" w:rsidRPr="00C77A94" w:rsidRDefault="00C77A94" w:rsidP="00C77A94">
            <w:pPr>
              <w:pStyle w:val="Table-Header"/>
              <w:spacing w:line="276" w:lineRule="auto"/>
              <w:rPr>
                <w:lang w:val="cs-CZ"/>
              </w:rPr>
            </w:pPr>
            <w:r w:rsidRPr="00C77A94">
              <w:rPr>
                <w:lang w:val="cs-CZ"/>
              </w:rPr>
              <w:t>RESPONSE/</w:t>
            </w:r>
            <w:proofErr w:type="spellStart"/>
            <w:r w:rsidRPr="00C77A94">
              <w:rPr>
                <w:lang w:val="cs-CZ"/>
              </w:rPr>
              <w:t>Reason@code</w:t>
            </w:r>
            <w:proofErr w:type="spellEnd"/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268EB2C5" w14:textId="799E3442" w:rsidR="00C77A94" w:rsidRPr="00C77A94" w:rsidRDefault="00C77A94" w:rsidP="00C77A94">
            <w:pPr>
              <w:pStyle w:val="Table-Header"/>
              <w:spacing w:line="276" w:lineRule="auto"/>
              <w:rPr>
                <w:lang w:val="cs-CZ"/>
              </w:rPr>
            </w:pPr>
            <w:r w:rsidRPr="00C77A94">
              <w:rPr>
                <w:lang w:val="cs-CZ"/>
              </w:rPr>
              <w:t xml:space="preserve">Popis </w:t>
            </w:r>
          </w:p>
        </w:tc>
      </w:tr>
      <w:tr w:rsidR="00C77A94" w:rsidRPr="00B80169" w14:paraId="60B5B6C7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D80EE9" w14:textId="3E5FD2B5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S09000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BC0DB9B" w14:textId="4B863FAB" w:rsidR="00C77A94" w:rsidRPr="00C77A94" w:rsidRDefault="00C77A94" w:rsidP="00C77A94">
            <w:pPr>
              <w:pStyle w:val="Tablecontent"/>
              <w:tabs>
                <w:tab w:val="left" w:pos="1413"/>
              </w:tabs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Požadavek úspěšně zpracován, nastavení změněno. </w:t>
            </w:r>
          </w:p>
        </w:tc>
      </w:tr>
      <w:tr w:rsidR="00C77A94" w:rsidRPr="00B80169" w14:paraId="2FE19A5C" w14:textId="77777777" w:rsidTr="00C77A94">
        <w:trPr>
          <w:trHeight w:val="50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631D8AB" w14:textId="189614D6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S09008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51F2EF" w14:textId="1EBE69A1" w:rsidR="00C77A94" w:rsidRPr="00C77A94" w:rsidRDefault="00C77A94" w:rsidP="00C77A94">
            <w:pPr>
              <w:pStyle w:val="Tablecontent"/>
              <w:tabs>
                <w:tab w:val="left" w:pos="1413"/>
              </w:tabs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Účastník nemá potřebná nastavení (nedefinované limity). </w:t>
            </w:r>
          </w:p>
        </w:tc>
      </w:tr>
      <w:tr w:rsidR="00C77A94" w:rsidRPr="00B80169" w14:paraId="7C7FC267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EB8599" w14:textId="7D880649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S09009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271380A" w14:textId="772B4B93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Na změnu nemá účastník oprávnění. </w:t>
            </w:r>
          </w:p>
        </w:tc>
      </w:tr>
      <w:tr w:rsidR="00C77A94" w:rsidRPr="00B80169" w14:paraId="310E3BB1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97BDF9" w14:textId="52FF36A5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S09010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FE62E" w14:textId="23E035AE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Nedostatek volných prostředků. </w:t>
            </w:r>
          </w:p>
        </w:tc>
      </w:tr>
      <w:tr w:rsidR="00C77A94" w:rsidRPr="00B80169" w14:paraId="3B3BE6E7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3879CB" w14:textId="6B78109A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S09011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A522FB" w14:textId="7821CD37" w:rsidR="00C77A94" w:rsidRPr="00C77A94" w:rsidRDefault="00C77A94" w:rsidP="00C77A94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 xml:space="preserve">Neplatná hodnota. </w:t>
            </w:r>
          </w:p>
        </w:tc>
      </w:tr>
      <w:tr w:rsidR="00D74898" w:rsidRPr="00B80169" w14:paraId="41F08E1B" w14:textId="77777777" w:rsidTr="00C77A94">
        <w:trPr>
          <w:trHeight w:val="172"/>
        </w:trPr>
        <w:tc>
          <w:tcPr>
            <w:tcW w:w="2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F64568" w14:textId="61D4D023" w:rsidR="00D74898" w:rsidRPr="00C77A94" w:rsidRDefault="00D74898" w:rsidP="00D74898">
            <w:pPr>
              <w:pStyle w:val="Tablecontent"/>
              <w:spacing w:line="276" w:lineRule="auto"/>
              <w:rPr>
                <w:szCs w:val="22"/>
                <w:lang w:val="cs-CZ"/>
              </w:rPr>
            </w:pPr>
            <w:r w:rsidRPr="00C77A94">
              <w:rPr>
                <w:szCs w:val="22"/>
                <w:lang w:val="cs-CZ"/>
              </w:rPr>
              <w:t>S090</w:t>
            </w:r>
            <w:r>
              <w:rPr>
                <w:szCs w:val="22"/>
                <w:lang w:val="cs-CZ"/>
              </w:rPr>
              <w:t>12</w:t>
            </w:r>
          </w:p>
        </w:tc>
        <w:tc>
          <w:tcPr>
            <w:tcW w:w="6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D15D2D" w14:textId="5B48DC86" w:rsidR="00D74898" w:rsidRPr="00C77A94" w:rsidRDefault="00D74898" w:rsidP="00D74898">
            <w:pPr>
              <w:pStyle w:val="Tablecontent"/>
              <w:keepNext/>
              <w:spacing w:line="276" w:lineRule="auto"/>
              <w:rPr>
                <w:szCs w:val="22"/>
                <w:lang w:val="cs-CZ"/>
              </w:rPr>
            </w:pPr>
            <w:r w:rsidRPr="00CD6A51">
              <w:rPr>
                <w:szCs w:val="22"/>
                <w:lang w:val="cs-CZ"/>
              </w:rPr>
              <w:t>Neočekávaná chyba.</w:t>
            </w:r>
          </w:p>
        </w:tc>
      </w:tr>
    </w:tbl>
    <w:p w14:paraId="5BCCA6B3" w14:textId="131FE156" w:rsidR="008A401D" w:rsidRDefault="00C77A94" w:rsidP="00C77A94">
      <w:pPr>
        <w:pStyle w:val="Caption1"/>
      </w:pPr>
      <w:bookmarkStart w:id="529" w:name="_Toc228801282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34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proofErr w:type="spellStart"/>
      <w:r>
        <w:t>Rea</w:t>
      </w:r>
      <w:r w:rsidR="0054188F">
        <w:t>so</w:t>
      </w:r>
      <w:r>
        <w:t>n</w:t>
      </w:r>
      <w:proofErr w:type="spellEnd"/>
      <w:r>
        <w:t xml:space="preserve"> </w:t>
      </w:r>
      <w:proofErr w:type="spellStart"/>
      <w:r>
        <w:t>code</w:t>
      </w:r>
      <w:r w:rsidR="0054188F">
        <w:t>s</w:t>
      </w:r>
      <w:proofErr w:type="spellEnd"/>
      <w:r>
        <w:t xml:space="preserve"> </w:t>
      </w:r>
      <w:r w:rsidR="0054188F">
        <w:t xml:space="preserve">pro </w:t>
      </w:r>
      <w:r>
        <w:t xml:space="preserve">response </w:t>
      </w:r>
      <w:r w:rsidR="0054188F">
        <w:t>s </w:t>
      </w:r>
      <w:proofErr w:type="spellStart"/>
      <w:r w:rsidR="0054188F">
        <w:t>msg</w:t>
      </w:r>
      <w:proofErr w:type="spellEnd"/>
      <w:r w:rsidR="0054188F">
        <w:t xml:space="preserve"> kódem </w:t>
      </w:r>
      <w:r>
        <w:t>4</w:t>
      </w:r>
      <w:r w:rsidR="00925F5B">
        <w:t>83</w:t>
      </w:r>
      <w:bookmarkEnd w:id="529"/>
    </w:p>
    <w:bookmarkEnd w:id="528"/>
    <w:p w14:paraId="1D15A2A2" w14:textId="77777777" w:rsidR="008A401D" w:rsidRDefault="008A401D" w:rsidP="006D0852">
      <w:pPr>
        <w:spacing w:after="0"/>
      </w:pPr>
    </w:p>
    <w:p w14:paraId="620CECC1" w14:textId="00D57048" w:rsidR="008A401D" w:rsidRPr="001D1964" w:rsidRDefault="008A401D" w:rsidP="008A401D">
      <w:pPr>
        <w:pStyle w:val="Nadpis3"/>
        <w:numPr>
          <w:ilvl w:val="2"/>
          <w:numId w:val="2"/>
        </w:numPr>
        <w:tabs>
          <w:tab w:val="clear" w:pos="720"/>
          <w:tab w:val="num" w:pos="0"/>
        </w:tabs>
        <w:ind w:left="0" w:firstLine="0"/>
      </w:pPr>
      <w:bookmarkStart w:id="530" w:name="_Toc430271193"/>
      <w:bookmarkStart w:id="531" w:name="_Toc93303184"/>
      <w:bookmarkStart w:id="532" w:name="_Toc203567311"/>
      <w:bookmarkStart w:id="533" w:name="_Toc203996352"/>
      <w:bookmarkStart w:id="534" w:name="_Toc203997585"/>
      <w:bookmarkStart w:id="535" w:name="_Toc228801232"/>
      <w:r w:rsidRPr="001D1964">
        <w:t xml:space="preserve">Zpráva o přesunu části </w:t>
      </w:r>
      <w:r w:rsidR="00BC66E8" w:rsidRPr="001D1964">
        <w:t>VD</w:t>
      </w:r>
      <w:r w:rsidR="006D2588" w:rsidRPr="001D1964">
        <w:t>P</w:t>
      </w:r>
      <w:r w:rsidR="00BC66E8" w:rsidRPr="001D1964">
        <w:t xml:space="preserve"> </w:t>
      </w:r>
      <w:r w:rsidRPr="001D1964">
        <w:t xml:space="preserve">limitu do </w:t>
      </w:r>
      <w:bookmarkEnd w:id="530"/>
      <w:bookmarkEnd w:id="531"/>
      <w:bookmarkEnd w:id="532"/>
      <w:bookmarkEnd w:id="533"/>
      <w:bookmarkEnd w:id="534"/>
      <w:r w:rsidR="00BC66E8" w:rsidRPr="001D1964">
        <w:t>hlavního obchodního limitu</w:t>
      </w:r>
      <w:bookmarkEnd w:id="535"/>
    </w:p>
    <w:p w14:paraId="24E38207" w14:textId="3CE1D61C" w:rsidR="008A401D" w:rsidRDefault="008A401D" w:rsidP="008A401D">
      <w:r w:rsidRPr="000E7F9A">
        <w:t xml:space="preserve">Při </w:t>
      </w:r>
      <w:r w:rsidR="00925F5B">
        <w:t>převodu</w:t>
      </w:r>
      <w:r w:rsidRPr="000E7F9A">
        <w:t xml:space="preserve"> části </w:t>
      </w:r>
      <w:r w:rsidR="00BC66E8">
        <w:t>VD</w:t>
      </w:r>
      <w:r w:rsidR="006D2588">
        <w:t>P</w:t>
      </w:r>
      <w:r w:rsidRPr="000E7F9A">
        <w:t xml:space="preserve"> limitu do </w:t>
      </w:r>
      <w:r w:rsidR="00BC66E8">
        <w:t>hlavního obchodního limitu</w:t>
      </w:r>
      <w:r w:rsidR="00925F5B">
        <w:t>, který probíhá automaticky v případě, že zpracování obchodu způsobí vyčerpání finančních prostředků hlavního obchodního limitu</w:t>
      </w:r>
      <w:r w:rsidRPr="000E7F9A">
        <w:t xml:space="preserve">, </w:t>
      </w:r>
      <w:r w:rsidR="00BC66E8">
        <w:t>je</w:t>
      </w:r>
      <w:r w:rsidRPr="000E7F9A">
        <w:t xml:space="preserve"> nutné o tomto stavu účastníka informovat i přes AK. Informace, </w:t>
      </w:r>
      <w:r>
        <w:t xml:space="preserve">odeslané na účastníka </w:t>
      </w:r>
      <w:r w:rsidR="00BC66E8">
        <w:t>jsou</w:t>
      </w:r>
      <w:r>
        <w:t xml:space="preserve"> následující:</w:t>
      </w:r>
    </w:p>
    <w:p w14:paraId="71091BAA" w14:textId="278B56F0" w:rsidR="00925F5B" w:rsidRDefault="008A401D" w:rsidP="00A83AA1">
      <w:pPr>
        <w:pStyle w:val="Odstavecseseznamem"/>
        <w:numPr>
          <w:ilvl w:val="0"/>
          <w:numId w:val="37"/>
        </w:numPr>
      </w:pPr>
      <w:r w:rsidRPr="000D53B7">
        <w:t>Přesunovaná fina</w:t>
      </w:r>
      <w:r>
        <w:t>n</w:t>
      </w:r>
      <w:r w:rsidRPr="000D53B7">
        <w:t>ční částka z VD</w:t>
      </w:r>
      <w:r w:rsidR="006D2588">
        <w:t>P</w:t>
      </w:r>
      <w:r w:rsidRPr="000D53B7">
        <w:t xml:space="preserve"> limitu do </w:t>
      </w:r>
      <w:r w:rsidR="00BC66E8">
        <w:t>hlavního obchodního limitu</w:t>
      </w:r>
      <w:r w:rsidRPr="000D53B7">
        <w:t xml:space="preserve"> (Kč) </w:t>
      </w:r>
    </w:p>
    <w:p w14:paraId="47001F2F" w14:textId="37FAA737" w:rsidR="008A401D" w:rsidRPr="000D53B7" w:rsidRDefault="008A401D" w:rsidP="00A83AA1">
      <w:pPr>
        <w:pStyle w:val="Odstavecseseznamem"/>
        <w:numPr>
          <w:ilvl w:val="0"/>
          <w:numId w:val="37"/>
        </w:numPr>
      </w:pPr>
      <w:r w:rsidRPr="000D53B7">
        <w:t>Zbylá částka VD</w:t>
      </w:r>
      <w:r w:rsidR="006D2588">
        <w:t>P</w:t>
      </w:r>
      <w:r w:rsidRPr="000D53B7">
        <w:t xml:space="preserve"> limitu (Kč) </w:t>
      </w:r>
    </w:p>
    <w:p w14:paraId="5A80BEFA" w14:textId="4E66E037" w:rsidR="00925F5B" w:rsidRDefault="008A401D" w:rsidP="00A83AA1">
      <w:pPr>
        <w:pStyle w:val="Odstavecseseznamem"/>
        <w:numPr>
          <w:ilvl w:val="0"/>
          <w:numId w:val="37"/>
        </w:numPr>
      </w:pPr>
      <w:r w:rsidRPr="000D53B7">
        <w:t>Zbývající volné finanční prostředky ve VD</w:t>
      </w:r>
      <w:r w:rsidR="006D2588">
        <w:t>P</w:t>
      </w:r>
      <w:r w:rsidRPr="000D53B7">
        <w:t xml:space="preserve"> zajištění (Kč) </w:t>
      </w:r>
    </w:p>
    <w:p w14:paraId="5DD9041B" w14:textId="01C3D597" w:rsidR="00925F5B" w:rsidRPr="000D53B7" w:rsidRDefault="008A401D" w:rsidP="00A83AA1">
      <w:pPr>
        <w:pStyle w:val="Odstavecseseznamem"/>
        <w:numPr>
          <w:ilvl w:val="0"/>
          <w:numId w:val="37"/>
        </w:numPr>
      </w:pPr>
      <w:r w:rsidRPr="000D53B7">
        <w:t>ID obchodu, jež tento přesun vyvolal</w:t>
      </w:r>
    </w:p>
    <w:p w14:paraId="0F69416C" w14:textId="77777777" w:rsidR="00BC66E8" w:rsidRDefault="008A401D" w:rsidP="00DD50F3">
      <w:pPr>
        <w:pStyle w:val="Odstavecseseznamem"/>
        <w:numPr>
          <w:ilvl w:val="0"/>
          <w:numId w:val="37"/>
        </w:numPr>
      </w:pPr>
      <w:r w:rsidRPr="000E7F9A">
        <w:t>Den dodávky obchodu</w:t>
      </w:r>
      <w:r>
        <w:t xml:space="preserve"> </w:t>
      </w:r>
    </w:p>
    <w:p w14:paraId="5B8DB591" w14:textId="44A85F62" w:rsidR="008A401D" w:rsidRDefault="008A401D" w:rsidP="0054188F">
      <w:r>
        <w:t>Pro tyto účely slouž</w:t>
      </w:r>
      <w:r w:rsidR="00BC66E8">
        <w:t>í</w:t>
      </w:r>
      <w:r>
        <w:t xml:space="preserve"> struktura SFVOTLIMITCHANGE. </w:t>
      </w:r>
      <w:r w:rsidR="00BC66E8">
        <w:t>Je</w:t>
      </w:r>
      <w:r>
        <w:t xml:space="preserve"> odesílaná </w:t>
      </w:r>
      <w:proofErr w:type="spellStart"/>
      <w:r>
        <w:t>nevyžádaně</w:t>
      </w:r>
      <w:proofErr w:type="spellEnd"/>
      <w:r>
        <w:t xml:space="preserve"> přes KSP. Kromě standardní hlavičky a identifikace příjemce a odesilatele obsah</w:t>
      </w:r>
      <w:r w:rsidR="00BC66E8">
        <w:t>uje</w:t>
      </w:r>
      <w:r>
        <w:t>:</w:t>
      </w:r>
    </w:p>
    <w:p w14:paraId="4A7C364A" w14:textId="77777777" w:rsidR="0054188F" w:rsidRDefault="0054188F" w:rsidP="006D0852">
      <w:pPr>
        <w:spacing w:after="0"/>
      </w:pPr>
    </w:p>
    <w:p w14:paraId="667B6A45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Limits</w:t>
      </w:r>
      <w:proofErr w:type="spellEnd"/>
      <w:r w:rsidRPr="006D0852">
        <w:rPr>
          <w:rFonts w:ascii="Courier New" w:hAnsi="Courier New" w:cs="Courier New"/>
        </w:rPr>
        <w:t xml:space="preserve"> – hlavní zapouzdřující datový element </w:t>
      </w:r>
    </w:p>
    <w:p w14:paraId="27A8B6CE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Limits@trade-date</w:t>
      </w:r>
      <w:proofErr w:type="spellEnd"/>
      <w:r w:rsidRPr="006D0852">
        <w:rPr>
          <w:rFonts w:ascii="Courier New" w:hAnsi="Courier New" w:cs="Courier New"/>
        </w:rPr>
        <w:t xml:space="preserve"> – den dodávky obchodu </w:t>
      </w:r>
    </w:p>
    <w:p w14:paraId="0E79B93B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Limits@trade-id</w:t>
      </w:r>
      <w:proofErr w:type="spellEnd"/>
      <w:r w:rsidRPr="006D0852">
        <w:rPr>
          <w:rFonts w:ascii="Courier New" w:hAnsi="Courier New" w:cs="Courier New"/>
        </w:rPr>
        <w:t xml:space="preserve"> – id obchodu </w:t>
      </w:r>
    </w:p>
    <w:p w14:paraId="6EC3CF58" w14:textId="77777777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 xml:space="preserve">SFVOTLIMITCHANGE/Limit – hlavní element limitu </w:t>
      </w:r>
    </w:p>
    <w:p w14:paraId="62484632" w14:textId="65F1931A" w:rsidR="0054188F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Limit@type</w:t>
      </w:r>
      <w:proofErr w:type="spellEnd"/>
      <w:r w:rsidRPr="006D0852">
        <w:rPr>
          <w:rFonts w:ascii="Courier New" w:hAnsi="Courier New" w:cs="Courier New"/>
        </w:rPr>
        <w:t xml:space="preserve"> – typ limitu, výčtový </w:t>
      </w:r>
      <w:proofErr w:type="gramStart"/>
      <w:r w:rsidRPr="006D0852">
        <w:rPr>
          <w:rFonts w:ascii="Courier New" w:hAnsi="Courier New" w:cs="Courier New"/>
        </w:rPr>
        <w:t>typ</w:t>
      </w:r>
      <w:r w:rsidR="003B023D">
        <w:rPr>
          <w:rFonts w:ascii="Courier New" w:hAnsi="Courier New" w:cs="Courier New"/>
        </w:rPr>
        <w:t xml:space="preserve"> - </w:t>
      </w:r>
      <w:r w:rsidRPr="006D0852">
        <w:rPr>
          <w:rFonts w:ascii="Courier New" w:hAnsi="Courier New" w:cs="Courier New"/>
        </w:rPr>
        <w:t>VD</w:t>
      </w:r>
      <w:r w:rsidR="003B023D">
        <w:rPr>
          <w:rFonts w:ascii="Courier New" w:hAnsi="Courier New" w:cs="Courier New"/>
        </w:rPr>
        <w:t>P</w:t>
      </w:r>
      <w:proofErr w:type="gramEnd"/>
    </w:p>
    <w:p w14:paraId="14384B4A" w14:textId="3620D500" w:rsidR="0054188F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Limit@value</w:t>
      </w:r>
      <w:proofErr w:type="spellEnd"/>
      <w:r w:rsidRPr="006D0852">
        <w:rPr>
          <w:rFonts w:ascii="Courier New" w:hAnsi="Courier New" w:cs="Courier New"/>
        </w:rPr>
        <w:t xml:space="preserve"> – nová hodnota pro daný limit v</w:t>
      </w:r>
      <w:r w:rsidR="0054188F">
        <w:rPr>
          <w:rFonts w:ascii="Courier New" w:hAnsi="Courier New" w:cs="Courier New"/>
        </w:rPr>
        <w:t> </w:t>
      </w:r>
      <w:r w:rsidRPr="006D0852">
        <w:rPr>
          <w:rFonts w:ascii="Courier New" w:hAnsi="Courier New" w:cs="Courier New"/>
        </w:rPr>
        <w:t>CZK</w:t>
      </w:r>
    </w:p>
    <w:p w14:paraId="27A85F47" w14:textId="5D02D60E" w:rsidR="0054188F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Limit@moved</w:t>
      </w:r>
      <w:proofErr w:type="spellEnd"/>
      <w:r w:rsidRPr="006D0852">
        <w:rPr>
          <w:rFonts w:ascii="Courier New" w:hAnsi="Courier New" w:cs="Courier New"/>
        </w:rPr>
        <w:t xml:space="preserve"> – prostředky přesunuté do jiného typu v CZK (pro VD</w:t>
      </w:r>
      <w:r w:rsidR="003B023D">
        <w:rPr>
          <w:rFonts w:ascii="Courier New" w:hAnsi="Courier New" w:cs="Courier New"/>
        </w:rPr>
        <w:t>P</w:t>
      </w:r>
      <w:r w:rsidRPr="006D0852">
        <w:rPr>
          <w:rFonts w:ascii="Courier New" w:hAnsi="Courier New" w:cs="Courier New"/>
        </w:rPr>
        <w:t xml:space="preserve"> do </w:t>
      </w:r>
      <w:r w:rsidR="003B023D" w:rsidRPr="003B023D">
        <w:rPr>
          <w:rFonts w:ascii="Courier New" w:hAnsi="Courier New" w:cs="Courier New"/>
        </w:rPr>
        <w:t>Utilizace</w:t>
      </w:r>
      <w:r w:rsidRPr="006D0852">
        <w:rPr>
          <w:rFonts w:ascii="Courier New" w:hAnsi="Courier New" w:cs="Courier New"/>
        </w:rPr>
        <w:t xml:space="preserve"> obchodů</w:t>
      </w:r>
      <w:r w:rsidR="00936671">
        <w:rPr>
          <w:rFonts w:ascii="Courier New" w:hAnsi="Courier New" w:cs="Courier New"/>
        </w:rPr>
        <w:t xml:space="preserve"> </w:t>
      </w:r>
      <w:r w:rsidR="003B023D" w:rsidRPr="003B023D">
        <w:rPr>
          <w:rFonts w:ascii="Courier New" w:hAnsi="Courier New" w:cs="Courier New"/>
        </w:rPr>
        <w:t>na VDT</w:t>
      </w:r>
      <w:r w:rsidR="00936671">
        <w:rPr>
          <w:rFonts w:ascii="Courier New" w:hAnsi="Courier New" w:cs="Courier New"/>
        </w:rPr>
        <w:t xml:space="preserve"> v hlavním obchodním limitu</w:t>
      </w:r>
      <w:r w:rsidR="003B023D">
        <w:rPr>
          <w:rFonts w:ascii="Courier New" w:hAnsi="Courier New" w:cs="Courier New"/>
        </w:rPr>
        <w:t xml:space="preserve"> pro komoditu plyn</w:t>
      </w:r>
      <w:r w:rsidRPr="006D0852">
        <w:rPr>
          <w:rFonts w:ascii="Courier New" w:hAnsi="Courier New" w:cs="Courier New"/>
        </w:rPr>
        <w:t>)</w:t>
      </w:r>
    </w:p>
    <w:p w14:paraId="4AB5754B" w14:textId="3283D2E5" w:rsidR="008A401D" w:rsidRPr="006D0852" w:rsidRDefault="008A401D" w:rsidP="008A401D">
      <w:pPr>
        <w:rPr>
          <w:rFonts w:ascii="Courier New" w:hAnsi="Courier New" w:cs="Courier New"/>
        </w:rPr>
      </w:pPr>
      <w:r w:rsidRPr="006D0852">
        <w:rPr>
          <w:rFonts w:ascii="Courier New" w:hAnsi="Courier New" w:cs="Courier New"/>
        </w:rPr>
        <w:t>SFVOTLIMITCHANGE/</w:t>
      </w:r>
      <w:proofErr w:type="spellStart"/>
      <w:r w:rsidRPr="006D0852">
        <w:rPr>
          <w:rFonts w:ascii="Courier New" w:hAnsi="Courier New" w:cs="Courier New"/>
        </w:rPr>
        <w:t>Limit@free</w:t>
      </w:r>
      <w:proofErr w:type="spellEnd"/>
      <w:r w:rsidRPr="006D0852">
        <w:rPr>
          <w:rFonts w:ascii="Courier New" w:hAnsi="Courier New" w:cs="Courier New"/>
        </w:rPr>
        <w:t xml:space="preserve"> – volné prostředky pro daný limit v CZK</w:t>
      </w:r>
    </w:p>
    <w:p w14:paraId="2E618CEC" w14:textId="77777777" w:rsidR="008A401D" w:rsidRDefault="008A401D" w:rsidP="006D0852">
      <w:pPr>
        <w:spacing w:after="0"/>
      </w:pPr>
    </w:p>
    <w:p w14:paraId="6F6808EE" w14:textId="77777777" w:rsidR="008A401D" w:rsidRDefault="008A401D" w:rsidP="0054188F">
      <w:r>
        <w:t xml:space="preserve">Příklad: </w:t>
      </w:r>
    </w:p>
    <w:p w14:paraId="55F4831C" w14:textId="77777777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&lt;?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xml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version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"1.0"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encoding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"UTF-8"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>standalone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</w:t>
      </w:r>
      <w:proofErr w:type="spellStart"/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yes</w:t>
      </w:r>
      <w:proofErr w:type="spellEnd"/>
      <w:r w:rsidRPr="00961052">
        <w:rPr>
          <w:rFonts w:ascii="Consolas" w:hAnsi="Consolas" w:cs="Courier New"/>
          <w:color w:val="008800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?&gt;</w:t>
      </w:r>
    </w:p>
    <w:p w14:paraId="2056A676" w14:textId="6C2A5B87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sz w:val="16"/>
          <w:szCs w:val="16"/>
          <w:lang w:val="cs-CZ"/>
        </w:rPr>
        <w:t>&lt;SFVOTLIMITCHANGE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answer-required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false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date-time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"2015-</w:t>
      </w:r>
      <w:proofErr w:type="gramStart"/>
      <w:r w:rsidRPr="00961052">
        <w:rPr>
          <w:rFonts w:ascii="Consolas" w:hAnsi="Consolas" w:cs="Courier New"/>
          <w:sz w:val="16"/>
          <w:szCs w:val="16"/>
          <w:lang w:val="cs-CZ"/>
        </w:rPr>
        <w:t>06-24T12</w:t>
      </w:r>
      <w:proofErr w:type="gramEnd"/>
      <w:r w:rsidRPr="00961052">
        <w:rPr>
          <w:rFonts w:ascii="Consolas" w:hAnsi="Consolas" w:cs="Courier New"/>
          <w:sz w:val="16"/>
          <w:szCs w:val="16"/>
          <w:lang w:val="cs-CZ"/>
        </w:rPr>
        <w:t>:41:08+02:00"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dtd-release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dtd-version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"123"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message-code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"4</w:t>
      </w:r>
      <w:r w:rsidR="00925F5B" w:rsidRPr="00961052">
        <w:rPr>
          <w:rFonts w:ascii="Consolas" w:hAnsi="Consolas" w:cs="Courier New"/>
          <w:sz w:val="16"/>
          <w:szCs w:val="16"/>
          <w:lang w:val="cs-CZ"/>
        </w:rPr>
        <w:t>84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xmlns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"http://www.ote-cr.cz/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schema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sfvot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limitchange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"&gt;</w:t>
      </w:r>
    </w:p>
    <w:p w14:paraId="373CB5D0" w14:textId="77777777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SenderIdentification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"8591824000007"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coding-scheme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"14"/&gt;</w:t>
      </w:r>
    </w:p>
    <w:p w14:paraId="2F17C833" w14:textId="77777777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ReceiverIdentification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"8591824000007"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coding-scheme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"14"/&gt;</w:t>
      </w:r>
    </w:p>
    <w:p w14:paraId="3E682BFD" w14:textId="77777777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Limits</w:t>
      </w:r>
      <w:proofErr w:type="spellEnd"/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trade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-id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"237445"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trade-date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"2015-08-31"&gt;</w:t>
      </w:r>
    </w:p>
    <w:p w14:paraId="3D6C4C1F" w14:textId="726BB2A0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&lt;Limit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type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"VD</w:t>
      </w:r>
      <w:r w:rsidR="003B023D" w:rsidRPr="00961052">
        <w:rPr>
          <w:rFonts w:ascii="Consolas" w:hAnsi="Consolas" w:cs="Courier New"/>
          <w:sz w:val="16"/>
          <w:szCs w:val="16"/>
          <w:lang w:val="cs-CZ"/>
        </w:rPr>
        <w:t>P</w:t>
      </w:r>
      <w:r w:rsidRPr="00961052">
        <w:rPr>
          <w:rFonts w:ascii="Consolas" w:hAnsi="Consolas" w:cs="Courier New"/>
          <w:sz w:val="16"/>
          <w:szCs w:val="16"/>
          <w:lang w:val="cs-CZ"/>
        </w:rPr>
        <w:t>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value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"15000"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moved</w:t>
      </w:r>
      <w:proofErr w:type="spellEnd"/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"5000"</w:t>
      </w: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</w:t>
      </w:r>
      <w:r w:rsidRPr="00961052">
        <w:rPr>
          <w:rFonts w:ascii="Consolas" w:hAnsi="Consolas" w:cs="Courier New"/>
          <w:sz w:val="16"/>
          <w:szCs w:val="16"/>
          <w:lang w:val="cs-CZ"/>
        </w:rPr>
        <w:t>free</w:t>
      </w:r>
      <w:r w:rsidRPr="00961052">
        <w:rPr>
          <w:rFonts w:ascii="Consolas" w:hAnsi="Consolas" w:cs="Courier New"/>
          <w:color w:val="666600"/>
          <w:sz w:val="16"/>
          <w:szCs w:val="16"/>
          <w:lang w:val="cs-CZ"/>
        </w:rPr>
        <w:t>=</w:t>
      </w:r>
      <w:r w:rsidRPr="00961052">
        <w:rPr>
          <w:rFonts w:ascii="Consolas" w:hAnsi="Consolas" w:cs="Courier New"/>
          <w:sz w:val="16"/>
          <w:szCs w:val="16"/>
          <w:lang w:val="cs-CZ"/>
        </w:rPr>
        <w:t>"1280"/&gt;</w:t>
      </w:r>
    </w:p>
    <w:p w14:paraId="7EB1187A" w14:textId="77777777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color w:val="000000"/>
          <w:sz w:val="16"/>
          <w:szCs w:val="16"/>
          <w:lang w:val="cs-CZ"/>
        </w:rPr>
        <w:t xml:space="preserve">    </w:t>
      </w:r>
      <w:r w:rsidRPr="00961052">
        <w:rPr>
          <w:rFonts w:ascii="Consolas" w:hAnsi="Consolas" w:cs="Courier New"/>
          <w:sz w:val="16"/>
          <w:szCs w:val="16"/>
          <w:lang w:val="cs-CZ"/>
        </w:rPr>
        <w:t>&lt;/</w:t>
      </w:r>
      <w:proofErr w:type="spellStart"/>
      <w:r w:rsidRPr="00961052">
        <w:rPr>
          <w:rFonts w:ascii="Consolas" w:hAnsi="Consolas" w:cs="Courier New"/>
          <w:sz w:val="16"/>
          <w:szCs w:val="16"/>
          <w:lang w:val="cs-CZ"/>
        </w:rPr>
        <w:t>Limits</w:t>
      </w:r>
      <w:proofErr w:type="spellEnd"/>
      <w:r w:rsidRPr="00961052">
        <w:rPr>
          <w:rFonts w:ascii="Consolas" w:hAnsi="Consolas" w:cs="Courier New"/>
          <w:sz w:val="16"/>
          <w:szCs w:val="16"/>
          <w:lang w:val="cs-CZ"/>
        </w:rPr>
        <w:t>&gt;</w:t>
      </w:r>
    </w:p>
    <w:p w14:paraId="36AA8C31" w14:textId="72E49C72" w:rsidR="0054188F" w:rsidRPr="00961052" w:rsidRDefault="0054188F" w:rsidP="006D0852">
      <w:pPr>
        <w:pStyle w:val="Normlnweb"/>
        <w:pBdr>
          <w:top w:val="single" w:sz="6" w:space="2" w:color="888888"/>
          <w:left w:val="single" w:sz="6" w:space="2" w:color="888888"/>
          <w:bottom w:val="single" w:sz="6" w:space="2" w:color="888888"/>
          <w:right w:val="single" w:sz="6" w:space="2" w:color="888888"/>
        </w:pBdr>
        <w:shd w:val="clear" w:color="auto" w:fill="F2F2F2" w:themeFill="background1" w:themeFillShade="F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0" w:after="0" w:afterAutospacing="0"/>
        <w:divId w:val="1744066907"/>
        <w:rPr>
          <w:rFonts w:ascii="Consolas" w:hAnsi="Consolas" w:cs="Courier New"/>
          <w:sz w:val="16"/>
          <w:szCs w:val="16"/>
          <w:lang w:val="cs-CZ"/>
        </w:rPr>
      </w:pPr>
      <w:r w:rsidRPr="00961052">
        <w:rPr>
          <w:rFonts w:ascii="Consolas" w:hAnsi="Consolas" w:cs="Courier New"/>
          <w:sz w:val="16"/>
          <w:szCs w:val="16"/>
          <w:lang w:val="cs-CZ"/>
        </w:rPr>
        <w:t>&lt;/SFVOTLIMITCHANGE&gt;</w:t>
      </w:r>
    </w:p>
    <w:p w14:paraId="4D015CC3" w14:textId="77777777" w:rsidR="008A401D" w:rsidRPr="001D1964" w:rsidRDefault="008A401D" w:rsidP="008A401D">
      <w:pPr>
        <w:pStyle w:val="Nadpis1"/>
        <w:numPr>
          <w:ilvl w:val="0"/>
          <w:numId w:val="2"/>
        </w:numPr>
        <w:tabs>
          <w:tab w:val="clear" w:pos="720"/>
          <w:tab w:val="num" w:pos="0"/>
        </w:tabs>
        <w:ind w:left="0" w:firstLine="0"/>
      </w:pPr>
      <w:bookmarkStart w:id="536" w:name="_Toc93303185"/>
      <w:bookmarkStart w:id="537" w:name="_Toc203567312"/>
      <w:bookmarkStart w:id="538" w:name="_Ref203570121"/>
      <w:bookmarkStart w:id="539" w:name="_Ref203570126"/>
      <w:bookmarkStart w:id="540" w:name="_Ref203721588"/>
      <w:bookmarkStart w:id="541" w:name="_Ref203721591"/>
      <w:bookmarkStart w:id="542" w:name="_Toc203996353"/>
      <w:bookmarkStart w:id="543" w:name="_Toc203997586"/>
      <w:bookmarkStart w:id="544" w:name="_Toc228801233"/>
      <w:r w:rsidRPr="001D1964">
        <w:lastRenderedPageBreak/>
        <w:t>Použití elektronického podpisu</w:t>
      </w:r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r w:rsidRPr="001D1964">
        <w:t xml:space="preserve"> </w:t>
      </w:r>
    </w:p>
    <w:p w14:paraId="49789122" w14:textId="77777777" w:rsidR="00C800D5" w:rsidRPr="00957101" w:rsidRDefault="00C800D5" w:rsidP="00C800D5">
      <w:r w:rsidRPr="00957101">
        <w:t xml:space="preserve">Zprávy jsou předávány mezi klientskou aplikací a </w:t>
      </w:r>
      <w:proofErr w:type="spellStart"/>
      <w:r w:rsidRPr="00957101">
        <w:t>backend</w:t>
      </w:r>
      <w:proofErr w:type="spellEnd"/>
      <w:r w:rsidRPr="00957101">
        <w:t xml:space="preserve"> systémem v</w:t>
      </w:r>
      <w:r>
        <w:t xml:space="preserve"> binárním </w:t>
      </w:r>
      <w:proofErr w:type="spellStart"/>
      <w:r>
        <w:t>protobuf</w:t>
      </w:r>
      <w:proofErr w:type="spellEnd"/>
      <w:r>
        <w:t xml:space="preserve"> formátu</w:t>
      </w:r>
      <w:r w:rsidRPr="00957101">
        <w:t xml:space="preserve">. Z důvodu zajištění integrity a nepopiratelnosti jsou vybrané zprávy zabezpečeny elektronickým podpisem. </w:t>
      </w:r>
    </w:p>
    <w:p w14:paraId="3164B42C" w14:textId="77777777" w:rsidR="00C800D5" w:rsidRPr="0048461A" w:rsidRDefault="00C800D5" w:rsidP="00C800D5">
      <w:r>
        <w:t>Zabezpečení e</w:t>
      </w:r>
      <w:r w:rsidRPr="00957101">
        <w:t>lektronický</w:t>
      </w:r>
      <w:r>
        <w:t>m</w:t>
      </w:r>
      <w:r w:rsidRPr="00957101">
        <w:t xml:space="preserve"> podpis</w:t>
      </w:r>
      <w:r>
        <w:t>em</w:t>
      </w:r>
      <w:r w:rsidRPr="00957101">
        <w:t xml:space="preserve"> </w:t>
      </w:r>
      <w:r>
        <w:t xml:space="preserve">se týká </w:t>
      </w:r>
      <w:r w:rsidRPr="00957101">
        <w:t>následujících zpráv</w:t>
      </w:r>
      <w:r w:rsidRPr="0048461A">
        <w:t>:</w:t>
      </w:r>
    </w:p>
    <w:p w14:paraId="7F60C842" w14:textId="77777777" w:rsidR="00C800D5" w:rsidRPr="00957101" w:rsidRDefault="00C800D5" w:rsidP="00A83AA1">
      <w:pPr>
        <w:pStyle w:val="Odstavecseseznamem"/>
        <w:numPr>
          <w:ilvl w:val="0"/>
          <w:numId w:val="24"/>
        </w:numPr>
        <w:suppressAutoHyphens w:val="0"/>
        <w:spacing w:after="200"/>
        <w:contextualSpacing/>
        <w:textAlignment w:val="auto"/>
      </w:pPr>
      <w:proofErr w:type="spellStart"/>
      <w:r w:rsidRPr="00957101">
        <w:t>Modify</w:t>
      </w:r>
      <w:r>
        <w:t>OrderReq</w:t>
      </w:r>
      <w:proofErr w:type="spellEnd"/>
    </w:p>
    <w:p w14:paraId="3EEF88BC" w14:textId="77777777" w:rsidR="00C800D5" w:rsidRPr="00957101" w:rsidRDefault="00C800D5" w:rsidP="00A83AA1">
      <w:pPr>
        <w:pStyle w:val="Odstavecseseznamem"/>
        <w:numPr>
          <w:ilvl w:val="0"/>
          <w:numId w:val="24"/>
        </w:numPr>
        <w:suppressAutoHyphens w:val="0"/>
        <w:spacing w:after="200"/>
        <w:contextualSpacing/>
        <w:textAlignment w:val="auto"/>
      </w:pPr>
      <w:proofErr w:type="spellStart"/>
      <w:r>
        <w:t>Add</w:t>
      </w:r>
      <w:r w:rsidRPr="00957101">
        <w:t>Ord</w:t>
      </w:r>
      <w:r>
        <w:t>e</w:t>
      </w:r>
      <w:r w:rsidRPr="00957101">
        <w:t>r</w:t>
      </w:r>
      <w:r>
        <w:t>Req</w:t>
      </w:r>
      <w:proofErr w:type="spellEnd"/>
    </w:p>
    <w:p w14:paraId="065D5869" w14:textId="77777777" w:rsidR="00C800D5" w:rsidRPr="00957101" w:rsidRDefault="00C800D5" w:rsidP="00A83AA1">
      <w:pPr>
        <w:pStyle w:val="Odstavecseseznamem"/>
        <w:numPr>
          <w:ilvl w:val="0"/>
          <w:numId w:val="24"/>
        </w:numPr>
        <w:suppressAutoHyphens w:val="0"/>
        <w:spacing w:after="200"/>
        <w:contextualSpacing/>
        <w:textAlignment w:val="auto"/>
      </w:pPr>
      <w:proofErr w:type="spellStart"/>
      <w:r w:rsidRPr="00957101">
        <w:t>ModifyAllOrd</w:t>
      </w:r>
      <w:r>
        <w:t>e</w:t>
      </w:r>
      <w:r w:rsidRPr="00957101">
        <w:t>rs</w:t>
      </w:r>
      <w:r>
        <w:t>Req</w:t>
      </w:r>
      <w:proofErr w:type="spellEnd"/>
    </w:p>
    <w:p w14:paraId="46156BE4" w14:textId="5D6DCA45" w:rsidR="00C800D5" w:rsidRDefault="00AC0480" w:rsidP="00C800D5">
      <w:bookmarkStart w:id="545" w:name="_AMQP_Message_Properties"/>
      <w:bookmarkStart w:id="546" w:name="_Toc376851396"/>
      <w:bookmarkStart w:id="547" w:name="_Toc377478490"/>
      <w:bookmarkStart w:id="548" w:name="_Toc378091512"/>
      <w:bookmarkStart w:id="549" w:name="_Toc378239915"/>
      <w:bookmarkStart w:id="550" w:name="_Toc376851397"/>
      <w:bookmarkStart w:id="551" w:name="_Toc377478491"/>
      <w:bookmarkStart w:id="552" w:name="_Toc378091513"/>
      <w:bookmarkStart w:id="553" w:name="_Toc378239916"/>
      <w:bookmarkStart w:id="554" w:name="_Toc376851398"/>
      <w:bookmarkStart w:id="555" w:name="_Toc377478492"/>
      <w:bookmarkStart w:id="556" w:name="_Toc378091514"/>
      <w:bookmarkStart w:id="557" w:name="_Toc378239917"/>
      <w:bookmarkStart w:id="558" w:name="_Toc376851399"/>
      <w:bookmarkStart w:id="559" w:name="_Toc377478493"/>
      <w:bookmarkStart w:id="560" w:name="_Toc378091515"/>
      <w:bookmarkStart w:id="561" w:name="_Toc378239918"/>
      <w:bookmarkStart w:id="562" w:name="_Toc376851400"/>
      <w:bookmarkStart w:id="563" w:name="_Toc377478494"/>
      <w:bookmarkStart w:id="564" w:name="_Toc378091516"/>
      <w:bookmarkStart w:id="565" w:name="_Toc378239919"/>
      <w:bookmarkStart w:id="566" w:name="_Toc376851401"/>
      <w:bookmarkStart w:id="567" w:name="_Toc377478495"/>
      <w:bookmarkStart w:id="568" w:name="_Toc378091517"/>
      <w:bookmarkStart w:id="569" w:name="_Toc378239920"/>
      <w:bookmarkStart w:id="570" w:name="_Toc376851402"/>
      <w:bookmarkStart w:id="571" w:name="_Toc377478496"/>
      <w:bookmarkStart w:id="572" w:name="_Toc378091518"/>
      <w:bookmarkStart w:id="573" w:name="_Toc378239921"/>
      <w:bookmarkStart w:id="574" w:name="_Toc376851403"/>
      <w:bookmarkStart w:id="575" w:name="_Toc377478497"/>
      <w:bookmarkStart w:id="576" w:name="_Toc378091519"/>
      <w:bookmarkStart w:id="577" w:name="_Toc378239922"/>
      <w:bookmarkStart w:id="578" w:name="_Toc376851404"/>
      <w:bookmarkStart w:id="579" w:name="_Toc377478498"/>
      <w:bookmarkStart w:id="580" w:name="_Toc378091520"/>
      <w:bookmarkStart w:id="581" w:name="_Toc378239923"/>
      <w:bookmarkStart w:id="582" w:name="_Toc376851405"/>
      <w:bookmarkStart w:id="583" w:name="_Toc377478499"/>
      <w:bookmarkStart w:id="584" w:name="_Toc378091521"/>
      <w:bookmarkStart w:id="585" w:name="_Toc378239924"/>
      <w:bookmarkStart w:id="586" w:name="_Toc376851406"/>
      <w:bookmarkStart w:id="587" w:name="_Toc377478500"/>
      <w:bookmarkStart w:id="588" w:name="_Toc378091522"/>
      <w:bookmarkStart w:id="589" w:name="_Toc378239925"/>
      <w:bookmarkStart w:id="590" w:name="_Toc376851407"/>
      <w:bookmarkStart w:id="591" w:name="_Toc377478501"/>
      <w:bookmarkStart w:id="592" w:name="_Toc378091523"/>
      <w:bookmarkStart w:id="593" w:name="_Toc378239926"/>
      <w:bookmarkStart w:id="594" w:name="_Toc376851408"/>
      <w:bookmarkStart w:id="595" w:name="_Toc377478502"/>
      <w:bookmarkStart w:id="596" w:name="_Toc378091524"/>
      <w:bookmarkStart w:id="597" w:name="_Toc378239927"/>
      <w:bookmarkStart w:id="598" w:name="_Toc376851409"/>
      <w:bookmarkStart w:id="599" w:name="_Toc377478503"/>
      <w:bookmarkStart w:id="600" w:name="_Toc378091525"/>
      <w:bookmarkStart w:id="601" w:name="_Toc378239928"/>
      <w:bookmarkStart w:id="602" w:name="_Toc376851410"/>
      <w:bookmarkStart w:id="603" w:name="_Toc377478504"/>
      <w:bookmarkStart w:id="604" w:name="_Toc378091526"/>
      <w:bookmarkStart w:id="605" w:name="_Toc378239929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proofErr w:type="spellStart"/>
      <w:r>
        <w:t>Strutury</w:t>
      </w:r>
      <w:proofErr w:type="spellEnd"/>
      <w:r>
        <w:t xml:space="preserve"> výše uvedených zpráv </w:t>
      </w:r>
      <w:r w:rsidR="00C800D5">
        <w:t xml:space="preserve">budou po provedení digitálního podpisu součástí struktury </w:t>
      </w:r>
      <w:proofErr w:type="spellStart"/>
      <w:r w:rsidR="00C800D5">
        <w:t>SignedMessage</w:t>
      </w:r>
      <w:proofErr w:type="spellEnd"/>
      <w:r w:rsidR="00C800D5">
        <w:t>, která bude obsahovat položku:</w:t>
      </w:r>
    </w:p>
    <w:p w14:paraId="3ED8E910" w14:textId="77777777" w:rsidR="00C800D5" w:rsidRPr="0093752F" w:rsidRDefault="00C800D5" w:rsidP="00A83AA1">
      <w:pPr>
        <w:pStyle w:val="Odstavecseseznamem"/>
        <w:numPr>
          <w:ilvl w:val="0"/>
          <w:numId w:val="39"/>
        </w:numPr>
      </w:pPr>
      <w:proofErr w:type="spellStart"/>
      <w:r>
        <w:t>c</w:t>
      </w:r>
      <w:r w:rsidRPr="0093752F">
        <w:t>ontent</w:t>
      </w:r>
      <w:proofErr w:type="spellEnd"/>
      <w:r w:rsidRPr="0093752F">
        <w:t xml:space="preserve"> typu </w:t>
      </w:r>
      <w:proofErr w:type="spellStart"/>
      <w:r w:rsidRPr="0093752F">
        <w:t>bytes</w:t>
      </w:r>
      <w:proofErr w:type="spellEnd"/>
      <w:r w:rsidRPr="0093752F">
        <w:t xml:space="preserve">, což je </w:t>
      </w:r>
      <w:r>
        <w:t xml:space="preserve">původní </w:t>
      </w:r>
      <w:r w:rsidRPr="0093752F">
        <w:t>zpráva spolu s digitálním podpisem v binárním formátu CMS</w:t>
      </w:r>
      <w:r>
        <w:t xml:space="preserve"> </w:t>
      </w:r>
      <w:proofErr w:type="spellStart"/>
      <w:r w:rsidRPr="0093752F">
        <w:t>serializovan</w:t>
      </w:r>
      <w:r>
        <w:t>á</w:t>
      </w:r>
      <w:proofErr w:type="spellEnd"/>
      <w:r w:rsidRPr="0093752F">
        <w:t xml:space="preserve"> do bajtového pole před vytvořením podpisu. </w:t>
      </w:r>
    </w:p>
    <w:p w14:paraId="5D9D715C" w14:textId="77777777" w:rsidR="00C800D5" w:rsidRDefault="00C800D5" w:rsidP="00C800D5">
      <w:pPr>
        <w:keepNext/>
        <w:jc w:val="center"/>
      </w:pPr>
      <w:r w:rsidRPr="00E46EBA">
        <w:t xml:space="preserve"> </w:t>
      </w:r>
      <w:r>
        <w:rPr>
          <w:noProof/>
        </w:rPr>
        <w:drawing>
          <wp:inline distT="0" distB="0" distL="0" distR="0" wp14:anchorId="1FF2C5C1" wp14:editId="68E17353">
            <wp:extent cx="3904488" cy="1190445"/>
            <wp:effectExtent l="0" t="0" r="0" b="0"/>
            <wp:docPr id="1791787399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787399" name="Picture 1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90" b="7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19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AED48B" w14:textId="2CF58BA2" w:rsidR="00C800D5" w:rsidRDefault="00C800D5" w:rsidP="00C800D5">
      <w:pPr>
        <w:pStyle w:val="Caption1"/>
      </w:pPr>
      <w:bookmarkStart w:id="606" w:name="_Toc228801247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14</w:t>
      </w:r>
      <w:r>
        <w:fldChar w:fldCharType="end"/>
      </w:r>
      <w:r>
        <w:t xml:space="preserve"> </w:t>
      </w:r>
      <w:r w:rsidRPr="00767630">
        <w:t>– Vytvoření digitálně podepsané zprávy</w:t>
      </w:r>
      <w:bookmarkEnd w:id="606"/>
    </w:p>
    <w:p w14:paraId="59551F93" w14:textId="7123347D" w:rsidR="00C800D5" w:rsidRDefault="00C800D5" w:rsidP="00C800D5">
      <w:r>
        <w:t xml:space="preserve">Po ověření podpisu a certifikátu na straně příjemce je nutné extrahovat původní zprávu z formátu CMS a dle typu zprávy provést </w:t>
      </w:r>
      <w:proofErr w:type="spellStart"/>
      <w:r>
        <w:t>deserializaci</w:t>
      </w:r>
      <w:proofErr w:type="spellEnd"/>
      <w:r>
        <w:t xml:space="preserve"> do příslušných objektů pro další zpracování.</w:t>
      </w:r>
    </w:p>
    <w:p w14:paraId="58CA8241" w14:textId="77777777" w:rsidR="00C800D5" w:rsidRDefault="00C800D5" w:rsidP="00C800D5">
      <w:pPr>
        <w:keepNext/>
        <w:jc w:val="center"/>
      </w:pPr>
      <w:r w:rsidRPr="00E46EBA">
        <w:t xml:space="preserve"> </w:t>
      </w:r>
      <w:r>
        <w:rPr>
          <w:noProof/>
        </w:rPr>
        <w:drawing>
          <wp:inline distT="0" distB="0" distL="0" distR="0" wp14:anchorId="72CA43F2" wp14:editId="6A4950B5">
            <wp:extent cx="3808955" cy="1164566"/>
            <wp:effectExtent l="0" t="0" r="0" b="0"/>
            <wp:docPr id="1520090570" name="Picture 2" descr="A black and yellow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090570" name="Picture 2" descr="A black and yellow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61" b="10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6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E541E6" w14:textId="49FE7F33" w:rsidR="00C800D5" w:rsidRPr="00957101" w:rsidRDefault="00C800D5" w:rsidP="00C800D5">
      <w:pPr>
        <w:pStyle w:val="Caption1"/>
        <w:rPr>
          <w:b/>
        </w:rPr>
      </w:pPr>
      <w:bookmarkStart w:id="607" w:name="_Toc228801248"/>
      <w:r>
        <w:t xml:space="preserve">Obrázek </w:t>
      </w:r>
      <w:r>
        <w:fldChar w:fldCharType="begin"/>
      </w:r>
      <w:r>
        <w:instrText>SEQ Obrázek \* ARABIC</w:instrText>
      </w:r>
      <w:r>
        <w:fldChar w:fldCharType="separate"/>
      </w:r>
      <w:r w:rsidR="00BD3746">
        <w:rPr>
          <w:noProof/>
        </w:rPr>
        <w:t>15</w:t>
      </w:r>
      <w:r>
        <w:fldChar w:fldCharType="end"/>
      </w:r>
      <w:r>
        <w:t xml:space="preserve"> </w:t>
      </w:r>
      <w:r w:rsidRPr="0008659F">
        <w:t>– Ověření digitálně podepsané zprávy s extrakcí původní zprávy</w:t>
      </w:r>
      <w:bookmarkEnd w:id="607"/>
    </w:p>
    <w:p w14:paraId="569D8967" w14:textId="73BE557A" w:rsidR="00C800D5" w:rsidRDefault="00C800D5" w:rsidP="00C800D5">
      <w:r>
        <w:t xml:space="preserve">Pro digitální podpis je nutné využít standard CMS definovaný v </w:t>
      </w:r>
      <w:r w:rsidRPr="007C6D8E">
        <w:t>RFC 5652</w:t>
      </w:r>
      <w:r>
        <w:t xml:space="preserve">. Jedná se o typ zprávy </w:t>
      </w:r>
      <w:proofErr w:type="spellStart"/>
      <w:r w:rsidRPr="00174570">
        <w:t>signed</w:t>
      </w:r>
      <w:proofErr w:type="spellEnd"/>
      <w:r w:rsidRPr="00174570">
        <w:t>-data</w:t>
      </w:r>
      <w:r>
        <w:t xml:space="preserve">, která obsahuje </w:t>
      </w:r>
      <w:proofErr w:type="spellStart"/>
      <w:r>
        <w:t>SignedData</w:t>
      </w:r>
      <w:proofErr w:type="spellEnd"/>
      <w:r>
        <w:t xml:space="preserve"> ASN.1 strukturu. V ní je obsažena původní zpráva, podpis a je zde nutné mít i certifikát, který odpovídá privátnímu klíči použitému pro podpis. Pro </w:t>
      </w:r>
      <w:proofErr w:type="spellStart"/>
      <w:r>
        <w:t>hash</w:t>
      </w:r>
      <w:proofErr w:type="spellEnd"/>
      <w:r>
        <w:t xml:space="preserve"> funkci je třeba využít minimálně algoritmus SHA256 anebo </w:t>
      </w:r>
      <w:r w:rsidR="00D74898">
        <w:t>silnější</w:t>
      </w:r>
      <w:r>
        <w:t xml:space="preserve">. </w:t>
      </w:r>
    </w:p>
    <w:p w14:paraId="2CB59AE9" w14:textId="77777777" w:rsidR="00C800D5" w:rsidRDefault="00C800D5" w:rsidP="00C800D5">
      <w:pPr>
        <w:keepNext/>
      </w:pPr>
      <w:r>
        <w:t xml:space="preserve">Definice struktury </w:t>
      </w:r>
      <w:proofErr w:type="spellStart"/>
      <w:r w:rsidRPr="00C800D5">
        <w:rPr>
          <w:i/>
          <w:iCs/>
        </w:rPr>
        <w:t>SignedMessage</w:t>
      </w:r>
      <w:proofErr w:type="spellEnd"/>
      <w:r>
        <w:t>:</w:t>
      </w:r>
    </w:p>
    <w:tbl>
      <w:tblPr>
        <w:tblW w:w="910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"/>
        <w:gridCol w:w="399"/>
        <w:gridCol w:w="426"/>
        <w:gridCol w:w="872"/>
        <w:gridCol w:w="4823"/>
      </w:tblGrid>
      <w:tr w:rsidR="00C800D5" w:rsidRPr="00815AB6" w14:paraId="0B087FF1" w14:textId="77777777" w:rsidTr="003C459A">
        <w:trPr>
          <w:trHeight w:val="287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4E04A998" w14:textId="77777777" w:rsidR="00C800D5" w:rsidRPr="00961052" w:rsidRDefault="00C800D5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Message</w:t>
            </w:r>
            <w:proofErr w:type="spellEnd"/>
            <w:r w:rsidRPr="00961052">
              <w:rPr>
                <w:lang w:val="cs-CZ"/>
              </w:rPr>
              <w:t>/</w:t>
            </w:r>
            <w:proofErr w:type="spellStart"/>
            <w:r w:rsidRPr="00961052">
              <w:rPr>
                <w:lang w:val="cs-CZ"/>
              </w:rPr>
              <w:t>Field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</w:tcPr>
          <w:p w14:paraId="23EB1AF7" w14:textId="77777777" w:rsidR="00C800D5" w:rsidRPr="00961052" w:rsidRDefault="00C800D5" w:rsidP="003C459A">
            <w:pPr>
              <w:pStyle w:val="Table-Header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Type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D763B0B" w14:textId="77777777" w:rsidR="00C800D5" w:rsidRPr="00961052" w:rsidRDefault="00C800D5" w:rsidP="003C459A">
            <w:pPr>
              <w:pStyle w:val="Table-Header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m/o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0BC3C926" w14:textId="77777777" w:rsidR="00C800D5" w:rsidRPr="00961052" w:rsidRDefault="00C800D5" w:rsidP="003C459A">
            <w:pPr>
              <w:pStyle w:val="Table-Header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No.</w:t>
            </w: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</w:tcPr>
          <w:p w14:paraId="71087A76" w14:textId="77777777" w:rsidR="00C800D5" w:rsidRPr="00961052" w:rsidRDefault="00C800D5" w:rsidP="003C459A">
            <w:pPr>
              <w:pStyle w:val="Table-Header"/>
              <w:keepNext/>
              <w:rPr>
                <w:lang w:val="cs-CZ"/>
              </w:rPr>
            </w:pPr>
            <w:r w:rsidRPr="00961052">
              <w:rPr>
                <w:lang w:val="cs-CZ"/>
              </w:rPr>
              <w:t>Data Type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tcMar>
              <w:left w:w="28" w:type="dxa"/>
              <w:right w:w="28" w:type="dxa"/>
            </w:tcMar>
            <w:vAlign w:val="center"/>
            <w:hideMark/>
          </w:tcPr>
          <w:p w14:paraId="6D4F01E4" w14:textId="77777777" w:rsidR="00C800D5" w:rsidRPr="00961052" w:rsidRDefault="00C800D5" w:rsidP="003C459A">
            <w:pPr>
              <w:pStyle w:val="Table-Header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Short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description</w:t>
            </w:r>
            <w:proofErr w:type="spellEnd"/>
          </w:p>
        </w:tc>
      </w:tr>
      <w:tr w:rsidR="00C800D5" w:rsidRPr="00815AB6" w14:paraId="0361EABA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020FA9E" w14:textId="77777777" w:rsidR="00C800D5" w:rsidRPr="00961052" w:rsidRDefault="00C800D5" w:rsidP="003C459A">
            <w:pPr>
              <w:pStyle w:val="Tablecontent"/>
              <w:keepNext/>
              <w:rPr>
                <w:b/>
                <w:szCs w:val="22"/>
                <w:lang w:val="cs-CZ"/>
              </w:rPr>
            </w:pPr>
            <w:proofErr w:type="spellStart"/>
            <w:r w:rsidRPr="00961052">
              <w:rPr>
                <w:b/>
                <w:szCs w:val="22"/>
                <w:lang w:val="cs-CZ"/>
              </w:rPr>
              <w:t>SignedMessage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</w:tcPr>
          <w:p w14:paraId="6C3B76D5" w14:textId="77777777" w:rsidR="00C800D5" w:rsidRPr="00961052" w:rsidRDefault="00C800D5" w:rsidP="003C459A">
            <w:pPr>
              <w:pStyle w:val="Tablecontent"/>
              <w:keepNext/>
              <w:jc w:val="center"/>
              <w:rPr>
                <w:lang w:val="cs-CZ"/>
              </w:rPr>
            </w:pPr>
            <w:r w:rsidRPr="00961052">
              <w:rPr>
                <w:lang w:val="cs-CZ"/>
              </w:rPr>
              <w:t>MSG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04AB7C0" w14:textId="77777777" w:rsidR="00C800D5" w:rsidRPr="00961052" w:rsidRDefault="00C800D5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D7809A9" w14:textId="77777777" w:rsidR="00C800D5" w:rsidRPr="00961052" w:rsidRDefault="00C800D5" w:rsidP="003C459A">
            <w:pPr>
              <w:pStyle w:val="Tablecontent"/>
              <w:keepNext/>
              <w:jc w:val="center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11741C1" w14:textId="77777777" w:rsidR="00C800D5" w:rsidRPr="00961052" w:rsidRDefault="00C800D5" w:rsidP="003C459A">
            <w:pPr>
              <w:pStyle w:val="Tablecontent"/>
              <w:keepNext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Structure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4426D26" w14:textId="77777777" w:rsidR="00C800D5" w:rsidRPr="00961052" w:rsidRDefault="00C800D5" w:rsidP="003C459A">
            <w:pPr>
              <w:pStyle w:val="Tablecontent"/>
              <w:keepNext/>
              <w:rPr>
                <w:szCs w:val="22"/>
                <w:lang w:val="cs-CZ"/>
              </w:rPr>
            </w:pPr>
          </w:p>
        </w:tc>
      </w:tr>
      <w:tr w:rsidR="00C800D5" w:rsidRPr="00815AB6" w14:paraId="0376F463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5E76A395" w14:textId="77777777" w:rsidR="00C800D5" w:rsidRPr="00961052" w:rsidRDefault="00C800D5" w:rsidP="003C459A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content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86E65F2" w14:textId="77777777" w:rsidR="00C800D5" w:rsidRPr="00961052" w:rsidRDefault="00C800D5" w:rsidP="003C459A">
            <w:pPr>
              <w:pStyle w:val="Tablecontent"/>
              <w:jc w:val="center"/>
              <w:rPr>
                <w:lang w:val="cs-CZ"/>
              </w:rPr>
            </w:pPr>
            <w:r w:rsidRPr="00961052">
              <w:rPr>
                <w:lang w:val="cs-CZ"/>
              </w:rPr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E49AE16" w14:textId="77777777" w:rsidR="00C800D5" w:rsidRPr="00961052" w:rsidRDefault="00C800D5" w:rsidP="003C459A">
            <w:pPr>
              <w:pStyle w:val="Tablecontent"/>
              <w:jc w:val="center"/>
              <w:rPr>
                <w:lang w:val="cs-CZ"/>
              </w:rPr>
            </w:pPr>
            <w:r w:rsidRPr="00961052">
              <w:rPr>
                <w:lang w:val="cs-CZ"/>
              </w:rPr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BA84C2C" w14:textId="77777777" w:rsidR="00C800D5" w:rsidRPr="00961052" w:rsidRDefault="00C800D5" w:rsidP="003C459A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27F0714" w14:textId="77777777" w:rsidR="00C800D5" w:rsidRPr="00961052" w:rsidRDefault="00C800D5" w:rsidP="003C459A">
            <w:pPr>
              <w:pStyle w:val="Tablecontent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Bytes</w:t>
            </w:r>
            <w:proofErr w:type="spellEnd"/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E3F74F7" w14:textId="77777777" w:rsidR="00C800D5" w:rsidRPr="00961052" w:rsidRDefault="00C800D5" w:rsidP="00C800D5">
            <w:pPr>
              <w:pStyle w:val="Tablecontent"/>
              <w:keepNext/>
              <w:spacing w:after="60"/>
              <w:rPr>
                <w:lang w:val="cs-CZ"/>
              </w:rPr>
            </w:pPr>
            <w:proofErr w:type="spellStart"/>
            <w:r w:rsidRPr="00961052">
              <w:rPr>
                <w:lang w:val="cs-CZ"/>
              </w:rPr>
              <w:t>Original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binary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message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together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with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digital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signature</w:t>
            </w:r>
            <w:proofErr w:type="spellEnd"/>
            <w:r w:rsidRPr="00961052">
              <w:rPr>
                <w:lang w:val="cs-CZ"/>
              </w:rPr>
              <w:t xml:space="preserve"> in </w:t>
            </w:r>
            <w:proofErr w:type="spellStart"/>
            <w:r w:rsidRPr="00961052">
              <w:rPr>
                <w:lang w:val="cs-CZ"/>
              </w:rPr>
              <w:t>binary</w:t>
            </w:r>
            <w:proofErr w:type="spellEnd"/>
            <w:r w:rsidRPr="00961052">
              <w:rPr>
                <w:lang w:val="cs-CZ"/>
              </w:rPr>
              <w:t xml:space="preserve"> </w:t>
            </w:r>
            <w:proofErr w:type="spellStart"/>
            <w:r w:rsidRPr="00961052">
              <w:rPr>
                <w:lang w:val="cs-CZ"/>
              </w:rPr>
              <w:t>format</w:t>
            </w:r>
            <w:proofErr w:type="spellEnd"/>
            <w:r w:rsidRPr="00961052">
              <w:rPr>
                <w:lang w:val="cs-CZ"/>
              </w:rPr>
              <w:t xml:space="preserve">. </w:t>
            </w:r>
          </w:p>
        </w:tc>
      </w:tr>
      <w:tr w:rsidR="00564B02" w:rsidRPr="00815AB6" w14:paraId="6B45B177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0FD1C5B7" w14:textId="264C64B5" w:rsidR="00564B02" w:rsidRPr="00961052" w:rsidRDefault="00381D28" w:rsidP="00564B02">
            <w:pPr>
              <w:pStyle w:val="Tablecontent"/>
              <w:rPr>
                <w:lang w:val="cs-CZ"/>
              </w:rPr>
            </w:pPr>
            <w:proofErr w:type="spellStart"/>
            <w:r>
              <w:t>m</w:t>
            </w:r>
            <w:r w:rsidR="00564B02" w:rsidRPr="00C63038">
              <w:t>essage</w:t>
            </w:r>
            <w:ins w:id="608" w:author="Glózová, Eva" w:date="2026-06-12T12:12:00Z" w16du:dateUtc="2026-06-12T10:12:00Z">
              <w:r w:rsidR="00F005CB">
                <w:t>_t</w:t>
              </w:r>
            </w:ins>
            <w:del w:id="609" w:author="Glózová, Eva" w:date="2026-06-12T12:12:00Z" w16du:dateUtc="2026-06-12T10:12:00Z">
              <w:r w:rsidR="00564B02" w:rsidRPr="00C63038" w:rsidDel="00F005CB">
                <w:delText>T</w:delText>
              </w:r>
            </w:del>
            <w:r w:rsidR="00564B02" w:rsidRPr="00C63038">
              <w:t>ype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D9AACC2" w14:textId="281DF116" w:rsidR="00564B02" w:rsidRPr="00961052" w:rsidRDefault="00564B02" w:rsidP="00564B02">
            <w:pPr>
              <w:pStyle w:val="Tablecontent"/>
              <w:jc w:val="center"/>
              <w:rPr>
                <w:lang w:val="cs-CZ"/>
              </w:rPr>
            </w:pPr>
            <w:r w:rsidRPr="00AA4C0E"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1E27FEB" w14:textId="1FB698AF" w:rsidR="00564B02" w:rsidRPr="00961052" w:rsidRDefault="00564B02" w:rsidP="00564B02">
            <w:pPr>
              <w:pStyle w:val="Tablecontent"/>
              <w:jc w:val="center"/>
              <w:rPr>
                <w:lang w:val="cs-CZ"/>
              </w:rPr>
            </w:pPr>
            <w:r w:rsidRPr="00AA4C0E">
              <w:t>m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59523482" w14:textId="77777777" w:rsidR="00564B02" w:rsidRPr="00961052" w:rsidRDefault="00564B02" w:rsidP="00564B02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B54CC6" w14:textId="3B0C3430" w:rsidR="00564B02" w:rsidRPr="00961052" w:rsidRDefault="00564B02" w:rsidP="00564B02">
            <w:pPr>
              <w:pStyle w:val="Tablecontent"/>
              <w:rPr>
                <w:lang w:val="cs-CZ"/>
              </w:rPr>
            </w:pPr>
            <w:r>
              <w:t>S</w:t>
            </w:r>
            <w:r w:rsidRPr="00C63038">
              <w:t>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34F10D5" w14:textId="5E3ADB45" w:rsidR="00564B02" w:rsidRPr="00961052" w:rsidRDefault="00564B02" w:rsidP="00564B02">
            <w:pPr>
              <w:pStyle w:val="Tablecontent"/>
              <w:keepNext/>
              <w:spacing w:after="60"/>
              <w:rPr>
                <w:lang w:val="cs-CZ"/>
              </w:rPr>
            </w:pPr>
            <w:r w:rsidRPr="00C63038">
              <w:t>Contains name of the signed message.</w:t>
            </w:r>
          </w:p>
        </w:tc>
      </w:tr>
      <w:tr w:rsidR="00564B02" w:rsidRPr="00815AB6" w14:paraId="424F1BD3" w14:textId="77777777" w:rsidTr="003C459A">
        <w:trPr>
          <w:trHeight w:val="170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left w:w="28" w:type="dxa"/>
              <w:right w:w="28" w:type="dxa"/>
            </w:tcMar>
          </w:tcPr>
          <w:p w14:paraId="38DC9692" w14:textId="47CD33E3" w:rsidR="00564B02" w:rsidRPr="00961052" w:rsidRDefault="00381D28" w:rsidP="00564B02">
            <w:pPr>
              <w:pStyle w:val="Tablecontent"/>
              <w:rPr>
                <w:lang w:val="cs-CZ"/>
              </w:rPr>
            </w:pPr>
            <w:proofErr w:type="spellStart"/>
            <w:r>
              <w:t>c</w:t>
            </w:r>
            <w:r w:rsidR="00564B02" w:rsidRPr="00C63038">
              <w:t>ontent</w:t>
            </w:r>
            <w:ins w:id="610" w:author="Glózová, Eva" w:date="2026-06-12T12:12:00Z" w16du:dateUtc="2026-06-12T10:12:00Z">
              <w:r w:rsidR="00F005CB">
                <w:t>_e</w:t>
              </w:r>
            </w:ins>
            <w:del w:id="611" w:author="Glózová, Eva" w:date="2026-06-12T12:12:00Z" w16du:dateUtc="2026-06-12T10:12:00Z">
              <w:r w:rsidR="00564B02" w:rsidRPr="00C63038" w:rsidDel="00F005CB">
                <w:delText>E</w:delText>
              </w:r>
            </w:del>
            <w:r w:rsidR="00564B02" w:rsidRPr="00C63038">
              <w:t>ncoding</w:t>
            </w:r>
            <w:proofErr w:type="spellEnd"/>
          </w:p>
        </w:tc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1892D0B" w14:textId="3A4A65D0" w:rsidR="00564B02" w:rsidRPr="00961052" w:rsidRDefault="00564B02" w:rsidP="00564B02">
            <w:pPr>
              <w:pStyle w:val="Tablecontent"/>
              <w:jc w:val="center"/>
              <w:rPr>
                <w:lang w:val="cs-CZ"/>
              </w:rPr>
            </w:pPr>
            <w:r w:rsidRPr="00AA4C0E">
              <w:t>FIELD</w:t>
            </w:r>
          </w:p>
        </w:tc>
        <w:tc>
          <w:tcPr>
            <w:tcW w:w="3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691B5D9" w14:textId="5330B9D9" w:rsidR="00564B02" w:rsidRPr="00961052" w:rsidRDefault="00564B02" w:rsidP="00564B02">
            <w:pPr>
              <w:pStyle w:val="Tablecontent"/>
              <w:jc w:val="center"/>
              <w:rPr>
                <w:lang w:val="cs-CZ"/>
              </w:rPr>
            </w:pPr>
            <w:r>
              <w:t>o</w:t>
            </w:r>
          </w:p>
        </w:tc>
        <w:tc>
          <w:tcPr>
            <w:tcW w:w="4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EF9F7D0" w14:textId="77777777" w:rsidR="00564B02" w:rsidRPr="00961052" w:rsidRDefault="00564B02" w:rsidP="00564B02">
            <w:pPr>
              <w:pStyle w:val="Tablecontent"/>
              <w:rPr>
                <w:lang w:val="cs-CZ"/>
              </w:rPr>
            </w:pPr>
          </w:p>
        </w:tc>
        <w:tc>
          <w:tcPr>
            <w:tcW w:w="8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6A4AB74" w14:textId="0F569925" w:rsidR="00564B02" w:rsidRPr="00961052" w:rsidRDefault="00564B02" w:rsidP="00564B02">
            <w:pPr>
              <w:pStyle w:val="Tablecontent"/>
              <w:rPr>
                <w:lang w:val="cs-CZ"/>
              </w:rPr>
            </w:pPr>
            <w:r>
              <w:t>S</w:t>
            </w:r>
            <w:r w:rsidRPr="00C63038">
              <w:t>tring</w:t>
            </w:r>
          </w:p>
        </w:tc>
        <w:tc>
          <w:tcPr>
            <w:tcW w:w="48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652673B" w14:textId="083DD5B8" w:rsidR="00564B02" w:rsidRPr="00961052" w:rsidRDefault="00564B02" w:rsidP="00564B02">
            <w:pPr>
              <w:pStyle w:val="Tablecontent"/>
              <w:keepNext/>
              <w:spacing w:after="60"/>
              <w:rPr>
                <w:lang w:val="cs-CZ"/>
              </w:rPr>
            </w:pPr>
            <w:r w:rsidRPr="00C63038">
              <w:t xml:space="preserve">Contains </w:t>
            </w:r>
            <w:proofErr w:type="spellStart"/>
            <w:r w:rsidRPr="00C63038">
              <w:t>gzip</w:t>
            </w:r>
            <w:proofErr w:type="spellEnd"/>
            <w:r w:rsidRPr="00C63038">
              <w:t>, if the message was compressed prior to being signed.</w:t>
            </w:r>
          </w:p>
        </w:tc>
      </w:tr>
    </w:tbl>
    <w:p w14:paraId="2DBBA36D" w14:textId="3C951414" w:rsidR="008A401D" w:rsidRPr="008A401D" w:rsidRDefault="00C800D5" w:rsidP="00AE6D46">
      <w:pPr>
        <w:pStyle w:val="Caption1"/>
      </w:pPr>
      <w:bookmarkStart w:id="612" w:name="_Toc228801283"/>
      <w:r>
        <w:t xml:space="preserve">Tabulka </w:t>
      </w:r>
      <w:r>
        <w:fldChar w:fldCharType="begin"/>
      </w:r>
      <w:r>
        <w:instrText>SEQ Tabulka \* ARABIC</w:instrText>
      </w:r>
      <w:r>
        <w:fldChar w:fldCharType="separate"/>
      </w:r>
      <w:r w:rsidR="00BD3746">
        <w:rPr>
          <w:noProof/>
        </w:rPr>
        <w:t>35</w:t>
      </w:r>
      <w:r>
        <w:fldChar w:fldCharType="end"/>
      </w:r>
      <w:r>
        <w:t xml:space="preserve"> </w:t>
      </w:r>
      <w:r w:rsidR="00AE6D46">
        <w:t>–</w:t>
      </w:r>
      <w:r>
        <w:t xml:space="preserve"> </w:t>
      </w:r>
      <w:r w:rsidRPr="001F41DC">
        <w:t xml:space="preserve">Struktura zprávy </w:t>
      </w:r>
      <w:proofErr w:type="spellStart"/>
      <w:r w:rsidRPr="001F41DC">
        <w:t>SignedMessage</w:t>
      </w:r>
      <w:bookmarkStart w:id="613" w:name="_Toc450894482"/>
      <w:bookmarkStart w:id="614" w:name="_Toc450894483"/>
      <w:bookmarkStart w:id="615" w:name="_Toc450894484"/>
      <w:bookmarkStart w:id="616" w:name="_Toc450894485"/>
      <w:bookmarkStart w:id="617" w:name="_Toc450894486"/>
      <w:bookmarkEnd w:id="612"/>
      <w:bookmarkEnd w:id="613"/>
      <w:bookmarkEnd w:id="614"/>
      <w:bookmarkEnd w:id="615"/>
      <w:bookmarkEnd w:id="616"/>
      <w:bookmarkEnd w:id="617"/>
      <w:proofErr w:type="spellEnd"/>
    </w:p>
    <w:sectPr w:rsidR="008A401D" w:rsidRPr="008A401D" w:rsidSect="00D06E1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985" w:right="1418" w:bottom="1985" w:left="1418" w:header="567" w:footer="567" w:gutter="0"/>
      <w:pgNumType w:start="1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28885" w14:textId="77777777" w:rsidR="00BA0B4D" w:rsidRDefault="00BA0B4D">
      <w:pPr>
        <w:spacing w:after="0"/>
      </w:pPr>
      <w:r>
        <w:separator/>
      </w:r>
    </w:p>
  </w:endnote>
  <w:endnote w:type="continuationSeparator" w:id="0">
    <w:p w14:paraId="07900A4B" w14:textId="77777777" w:rsidR="00BA0B4D" w:rsidRDefault="00BA0B4D">
      <w:pPr>
        <w:spacing w:after="0"/>
      </w:pPr>
      <w:r>
        <w:continuationSeparator/>
      </w:r>
    </w:p>
  </w:endnote>
  <w:endnote w:type="continuationNotice" w:id="1">
    <w:p w14:paraId="4010FC91" w14:textId="77777777" w:rsidR="00BA0B4D" w:rsidRDefault="00BA0B4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ogica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u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s Gothic GDB">
    <w:altName w:val="Arial"/>
    <w:charset w:val="00"/>
    <w:family w:val="swiss"/>
    <w:pitch w:val="variable"/>
    <w:sig w:usb0="80000027" w:usb1="0000004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 Lt BT">
    <w:altName w:val="Arial"/>
    <w:charset w:val="00"/>
    <w:family w:val="swiss"/>
    <w:pitch w:val="variable"/>
    <w:sig w:usb0="8000002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615B" w14:textId="77777777" w:rsidR="00D0106E" w:rsidRDefault="00D010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29"/>
      <w:gridCol w:w="3407"/>
      <w:gridCol w:w="4396"/>
    </w:tblGrid>
    <w:tr w:rsidR="008A401D" w:rsidRPr="005150FA" w14:paraId="537CFB05" w14:textId="77777777" w:rsidTr="00D06E15">
      <w:trPr>
        <w:trHeight w:hRule="exact" w:val="600"/>
      </w:trPr>
      <w:tc>
        <w:tcPr>
          <w:tcW w:w="8932" w:type="dxa"/>
          <w:gridSpan w:val="3"/>
          <w:vAlign w:val="center"/>
        </w:tcPr>
        <w:p w14:paraId="6FC4299A" w14:textId="77777777" w:rsidR="008A401D" w:rsidRPr="005150FA" w:rsidRDefault="008A401D" w:rsidP="00D06E15">
          <w:pPr>
            <w:spacing w:after="0"/>
            <w:jc w:val="left"/>
          </w:pPr>
          <w:r w:rsidRPr="00574D66">
            <w:rPr>
              <w:b/>
              <w:sz w:val="16"/>
              <w:szCs w:val="16"/>
            </w:rPr>
            <w:t>20</w:t>
          </w:r>
          <w:r>
            <w:rPr>
              <w:b/>
              <w:sz w:val="16"/>
              <w:szCs w:val="16"/>
            </w:rPr>
            <w:t>25</w:t>
          </w:r>
          <w:r w:rsidRPr="00574D66">
            <w:rPr>
              <w:b/>
              <w:sz w:val="16"/>
              <w:szCs w:val="16"/>
            </w:rPr>
            <w:t xml:space="preserve"> OTE, a.s.</w:t>
          </w:r>
        </w:p>
      </w:tc>
    </w:tr>
    <w:tr w:rsidR="00D06E15" w14:paraId="4EDFC935" w14:textId="77777777" w:rsidTr="00D06E15">
      <w:trPr>
        <w:trHeight w:val="124"/>
      </w:trPr>
      <w:tc>
        <w:tcPr>
          <w:tcW w:w="1129" w:type="dxa"/>
        </w:tcPr>
        <w:p w14:paraId="355A4823" w14:textId="0026C028" w:rsidR="00D06E15" w:rsidRPr="00D443AF" w:rsidRDefault="00D06E15" w:rsidP="008A401D">
          <w:pPr>
            <w:pStyle w:val="Zpat"/>
            <w:rPr>
              <w:szCs w:val="16"/>
            </w:rPr>
          </w:pPr>
          <w:r>
            <w:rPr>
              <w:szCs w:val="16"/>
            </w:rPr>
            <w:t>Dokument č.:</w:t>
          </w:r>
        </w:p>
      </w:tc>
      <w:tc>
        <w:tcPr>
          <w:tcW w:w="3407" w:type="dxa"/>
        </w:tcPr>
        <w:p w14:paraId="0F099E91" w14:textId="172A3BFF" w:rsidR="00D06E15" w:rsidRPr="00D443AF" w:rsidRDefault="00D06E15" w:rsidP="008A401D">
          <w:pPr>
            <w:pStyle w:val="Zpat"/>
            <w:rPr>
              <w:szCs w:val="16"/>
            </w:rPr>
          </w:pPr>
          <w:r w:rsidRPr="009E7D9D">
            <w:rPr>
              <w:szCs w:val="16"/>
            </w:rPr>
            <w:t>D1.</w:t>
          </w:r>
          <w:r w:rsidR="000F4C34" w:rsidRPr="009E7D9D">
            <w:rPr>
              <w:szCs w:val="16"/>
            </w:rPr>
            <w:t>5</w:t>
          </w:r>
          <w:r w:rsidRPr="009E7D9D">
            <w:rPr>
              <w:szCs w:val="16"/>
            </w:rPr>
            <w:t>.</w:t>
          </w:r>
          <w:r w:rsidR="000F4C34" w:rsidRPr="009E7D9D">
            <w:rPr>
              <w:szCs w:val="16"/>
            </w:rPr>
            <w:t>1</w:t>
          </w:r>
        </w:p>
      </w:tc>
      <w:tc>
        <w:tcPr>
          <w:tcW w:w="4396" w:type="dxa"/>
          <w:vMerge w:val="restart"/>
        </w:tcPr>
        <w:p w14:paraId="2C7EC43C" w14:textId="77777777" w:rsidR="00D06E15" w:rsidRPr="00D443AF" w:rsidRDefault="00D06E15" w:rsidP="008A401D">
          <w:pPr>
            <w:pStyle w:val="Zpat"/>
            <w:rPr>
              <w:color w:val="808080"/>
              <w:szCs w:val="16"/>
            </w:rPr>
          </w:pPr>
          <w:r w:rsidRPr="00961052">
            <w:rPr>
              <w:color w:val="808080"/>
              <w:szCs w:val="16"/>
            </w:rPr>
            <w:t>Název dokumentu</w:t>
          </w:r>
          <w:r w:rsidRPr="00D443AF">
            <w:rPr>
              <w:color w:val="808080"/>
              <w:szCs w:val="16"/>
            </w:rPr>
            <w:t xml:space="preserve">: </w:t>
          </w:r>
        </w:p>
        <w:p w14:paraId="21D3A14D" w14:textId="7B579BC5" w:rsidR="00D06E15" w:rsidRDefault="00D06E15" w:rsidP="008A401D">
          <w:pPr>
            <w:pStyle w:val="Zpat"/>
          </w:pPr>
          <w:r>
            <w:rPr>
              <w:b/>
              <w:color w:val="808080"/>
              <w:szCs w:val="16"/>
            </w:rPr>
            <w:fldChar w:fldCharType="begin"/>
          </w:r>
          <w:r>
            <w:rPr>
              <w:b/>
              <w:color w:val="808080"/>
              <w:szCs w:val="16"/>
            </w:rPr>
            <w:instrText xml:space="preserve"> FILENAME \* MERGEFORMAT </w:instrText>
          </w:r>
          <w:r>
            <w:rPr>
              <w:b/>
              <w:color w:val="808080"/>
              <w:szCs w:val="16"/>
            </w:rPr>
            <w:fldChar w:fldCharType="separate"/>
          </w:r>
          <w:ins w:id="618" w:author="Glózová, Eva" w:date="2026-06-29T10:20:00Z" w16du:dateUtc="2026-06-29T08:20:00Z">
            <w:r w:rsidR="00732A09">
              <w:rPr>
                <w:b/>
                <w:noProof/>
                <w:color w:val="808080"/>
                <w:szCs w:val="16"/>
              </w:rPr>
              <w:t>D1.5.1_Formaty_zprav_Binary_API_OTE-COM_GAS_C2_CZ</w:t>
            </w:r>
          </w:ins>
          <w:del w:id="619" w:author="Glózová, Eva" w:date="2026-06-12T12:11:00Z" w16du:dateUtc="2026-06-12T10:11:00Z">
            <w:r w:rsidR="00BD3746" w:rsidDel="00F005CB">
              <w:rPr>
                <w:b/>
                <w:noProof/>
                <w:color w:val="808080"/>
                <w:szCs w:val="16"/>
              </w:rPr>
              <w:delText>D1.5.1_Formaty_zprav_Binary_API_OTE-COM_GAS_B_CZ</w:delText>
            </w:r>
          </w:del>
          <w:r>
            <w:rPr>
              <w:b/>
              <w:color w:val="808080"/>
              <w:szCs w:val="16"/>
            </w:rPr>
            <w:fldChar w:fldCharType="end"/>
          </w:r>
        </w:p>
      </w:tc>
    </w:tr>
    <w:tr w:rsidR="00D06E15" w14:paraId="42A0F1A1" w14:textId="77777777" w:rsidTr="00D06E15">
      <w:trPr>
        <w:trHeight w:val="123"/>
      </w:trPr>
      <w:tc>
        <w:tcPr>
          <w:tcW w:w="1129" w:type="dxa"/>
        </w:tcPr>
        <w:p w14:paraId="6FEDC41F" w14:textId="520A4666" w:rsidR="00D06E15" w:rsidRPr="00961052" w:rsidRDefault="00D06E15" w:rsidP="008A401D">
          <w:pPr>
            <w:pStyle w:val="Zpat"/>
            <w:rPr>
              <w:szCs w:val="16"/>
            </w:rPr>
          </w:pPr>
          <w:r>
            <w:rPr>
              <w:szCs w:val="16"/>
            </w:rPr>
            <w:t>Verze dok.:</w:t>
          </w:r>
        </w:p>
      </w:tc>
      <w:tc>
        <w:tcPr>
          <w:tcW w:w="3407" w:type="dxa"/>
        </w:tcPr>
        <w:p w14:paraId="7942CFAF" w14:textId="51093152" w:rsidR="00D06E15" w:rsidRPr="00961052" w:rsidRDefault="00F005CB" w:rsidP="008A401D">
          <w:pPr>
            <w:pStyle w:val="Zpat"/>
            <w:rPr>
              <w:szCs w:val="16"/>
            </w:rPr>
          </w:pPr>
          <w:ins w:id="620" w:author="Glózová, Eva" w:date="2026-06-12T12:10:00Z" w16du:dateUtc="2026-06-12T10:10:00Z">
            <w:r>
              <w:rPr>
                <w:szCs w:val="16"/>
              </w:rPr>
              <w:t>C</w:t>
            </w:r>
          </w:ins>
          <w:del w:id="621" w:author="Glózová, Eva" w:date="2026-06-12T12:10:00Z" w16du:dateUtc="2026-06-12T10:10:00Z">
            <w:r w:rsidR="00DA40BD" w:rsidDel="00F005CB">
              <w:rPr>
                <w:szCs w:val="16"/>
              </w:rPr>
              <w:delText>B</w:delText>
            </w:r>
          </w:del>
        </w:p>
      </w:tc>
      <w:tc>
        <w:tcPr>
          <w:tcW w:w="4396" w:type="dxa"/>
          <w:vMerge/>
        </w:tcPr>
        <w:p w14:paraId="13266297" w14:textId="77777777" w:rsidR="00D06E15" w:rsidRPr="00961052" w:rsidRDefault="00D06E15" w:rsidP="008A401D">
          <w:pPr>
            <w:pStyle w:val="Zpat"/>
            <w:rPr>
              <w:color w:val="808080"/>
              <w:szCs w:val="16"/>
            </w:rPr>
          </w:pPr>
        </w:p>
      </w:tc>
    </w:tr>
    <w:tr w:rsidR="00D06E15" w14:paraId="5AB1142E" w14:textId="77777777" w:rsidTr="00D06E15">
      <w:trPr>
        <w:trHeight w:val="123"/>
      </w:trPr>
      <w:tc>
        <w:tcPr>
          <w:tcW w:w="1129" w:type="dxa"/>
        </w:tcPr>
        <w:p w14:paraId="4112D26C" w14:textId="231FAAD2" w:rsidR="00D06E15" w:rsidRPr="00D06E15" w:rsidRDefault="00D06E15" w:rsidP="008A401D">
          <w:pPr>
            <w:pStyle w:val="Zpat"/>
            <w:rPr>
              <w:szCs w:val="16"/>
            </w:rPr>
          </w:pPr>
          <w:r w:rsidRPr="00961052">
            <w:rPr>
              <w:szCs w:val="16"/>
            </w:rPr>
            <w:t>Datum vydání</w:t>
          </w:r>
          <w:r w:rsidRPr="00D443AF">
            <w:rPr>
              <w:szCs w:val="16"/>
            </w:rPr>
            <w:t>:</w:t>
          </w:r>
        </w:p>
      </w:tc>
      <w:tc>
        <w:tcPr>
          <w:tcW w:w="3407" w:type="dxa"/>
        </w:tcPr>
        <w:p w14:paraId="33627EDD" w14:textId="189AA181" w:rsidR="00D06E15" w:rsidRPr="00D06E15" w:rsidRDefault="00F005CB" w:rsidP="008A401D">
          <w:pPr>
            <w:pStyle w:val="Zpat"/>
            <w:rPr>
              <w:szCs w:val="16"/>
            </w:rPr>
          </w:pPr>
          <w:ins w:id="622" w:author="Glózová, Eva" w:date="2026-06-12T12:10:00Z" w16du:dateUtc="2026-06-12T10:10:00Z">
            <w:r>
              <w:rPr>
                <w:szCs w:val="16"/>
              </w:rPr>
              <w:t>12</w:t>
            </w:r>
          </w:ins>
          <w:del w:id="623" w:author="Glózová, Eva" w:date="2026-06-12T12:10:00Z" w16du:dateUtc="2026-06-12T10:10:00Z">
            <w:r w:rsidR="00D84300" w:rsidDel="00F005CB">
              <w:rPr>
                <w:szCs w:val="16"/>
              </w:rPr>
              <w:delText>04</w:delText>
            </w:r>
          </w:del>
          <w:r w:rsidR="00D06E15">
            <w:rPr>
              <w:szCs w:val="16"/>
            </w:rPr>
            <w:t>.</w:t>
          </w:r>
          <w:r w:rsidR="00B52C89">
            <w:rPr>
              <w:szCs w:val="16"/>
            </w:rPr>
            <w:t>0</w:t>
          </w:r>
          <w:ins w:id="624" w:author="Glózová, Eva" w:date="2026-06-12T12:10:00Z" w16du:dateUtc="2026-06-12T10:10:00Z">
            <w:r>
              <w:rPr>
                <w:szCs w:val="16"/>
              </w:rPr>
              <w:t>6</w:t>
            </w:r>
          </w:ins>
          <w:del w:id="625" w:author="Glózová, Eva" w:date="2026-06-12T12:10:00Z" w16du:dateUtc="2026-06-12T10:10:00Z">
            <w:r w:rsidR="00D84300" w:rsidDel="00F005CB">
              <w:rPr>
                <w:szCs w:val="16"/>
              </w:rPr>
              <w:delText>5</w:delText>
            </w:r>
          </w:del>
          <w:r w:rsidR="00D06E15">
            <w:rPr>
              <w:szCs w:val="16"/>
            </w:rPr>
            <w:t>.202</w:t>
          </w:r>
          <w:r w:rsidR="00EF6E5A">
            <w:rPr>
              <w:szCs w:val="16"/>
            </w:rPr>
            <w:t>6</w:t>
          </w:r>
        </w:p>
      </w:tc>
      <w:tc>
        <w:tcPr>
          <w:tcW w:w="4396" w:type="dxa"/>
          <w:vMerge/>
        </w:tcPr>
        <w:p w14:paraId="64A9A1CD" w14:textId="77777777" w:rsidR="00D06E15" w:rsidRPr="00961052" w:rsidRDefault="00D06E15" w:rsidP="008A401D">
          <w:pPr>
            <w:pStyle w:val="Zpat"/>
            <w:rPr>
              <w:color w:val="808080"/>
              <w:szCs w:val="16"/>
            </w:rPr>
          </w:pPr>
        </w:p>
      </w:tc>
    </w:tr>
  </w:tbl>
  <w:p w14:paraId="6FA4B9C5" w14:textId="77777777" w:rsidR="008A401D" w:rsidRDefault="008A40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CD01" w14:textId="77777777" w:rsidR="00D0106E" w:rsidRDefault="00D010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BF34C" w14:textId="77777777" w:rsidR="00BA0B4D" w:rsidRDefault="00BA0B4D">
      <w:pPr>
        <w:spacing w:after="0"/>
      </w:pPr>
      <w:r>
        <w:separator/>
      </w:r>
    </w:p>
  </w:footnote>
  <w:footnote w:type="continuationSeparator" w:id="0">
    <w:p w14:paraId="1530B4AA" w14:textId="77777777" w:rsidR="00BA0B4D" w:rsidRDefault="00BA0B4D">
      <w:pPr>
        <w:spacing w:after="0"/>
      </w:pPr>
      <w:r>
        <w:continuationSeparator/>
      </w:r>
    </w:p>
  </w:footnote>
  <w:footnote w:type="continuationNotice" w:id="1">
    <w:p w14:paraId="09CB998E" w14:textId="77777777" w:rsidR="00BA0B4D" w:rsidRDefault="00BA0B4D">
      <w:pPr>
        <w:spacing w:after="0"/>
      </w:pPr>
    </w:p>
  </w:footnote>
  <w:footnote w:id="2">
    <w:p w14:paraId="44ECF8C0" w14:textId="77777777" w:rsidR="009228F4" w:rsidRDefault="009228F4" w:rsidP="009228F4">
      <w:pPr>
        <w:pStyle w:val="Textpoznpodarou"/>
      </w:pPr>
      <w:r>
        <w:rPr>
          <w:rStyle w:val="Znakapoznpodarou"/>
        </w:rPr>
        <w:footnoteRef/>
      </w:r>
      <w:r>
        <w:t xml:space="preserve"> Předpokládaný</w:t>
      </w:r>
      <w:r w:rsidRPr="00572BB0">
        <w:t xml:space="preserve"> </w:t>
      </w:r>
      <w:r>
        <w:t>interval je 5 vteřin, bude upřesněno později v rámci implementačního projektu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5DDB" w14:textId="77777777" w:rsidR="00D0106E" w:rsidRDefault="00D010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1334B" w14:textId="77777777" w:rsidR="00D0106E" w:rsidRDefault="00D0106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F114F" w14:textId="77777777" w:rsidR="00D0106E" w:rsidRDefault="00D010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533E1F"/>
    <w:multiLevelType w:val="hybridMultilevel"/>
    <w:tmpl w:val="F5B0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052A"/>
    <w:multiLevelType w:val="hybridMultilevel"/>
    <w:tmpl w:val="AB7E9A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60C3C"/>
    <w:multiLevelType w:val="multilevel"/>
    <w:tmpl w:val="FFFFFFFF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06AE6C86"/>
    <w:multiLevelType w:val="hybridMultilevel"/>
    <w:tmpl w:val="16588D40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312C28"/>
    <w:multiLevelType w:val="singleLevel"/>
    <w:tmpl w:val="0C0A0001"/>
    <w:lvl w:ilvl="0">
      <w:start w:val="1"/>
      <w:numFmt w:val="bullet"/>
      <w:pStyle w:val="Odrazky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4897091"/>
    <w:multiLevelType w:val="multilevel"/>
    <w:tmpl w:val="8C48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1AC37102"/>
    <w:multiLevelType w:val="hybridMultilevel"/>
    <w:tmpl w:val="362CAD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64D0F"/>
    <w:multiLevelType w:val="hybridMultilevel"/>
    <w:tmpl w:val="AA808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23343"/>
    <w:multiLevelType w:val="multilevel"/>
    <w:tmpl w:val="AFE0CB1E"/>
    <w:styleLink w:val="Nadpisy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5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2EE4648"/>
    <w:multiLevelType w:val="hybridMultilevel"/>
    <w:tmpl w:val="E8580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31465"/>
    <w:multiLevelType w:val="hybridMultilevel"/>
    <w:tmpl w:val="11621F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A34792"/>
    <w:multiLevelType w:val="hybridMultilevel"/>
    <w:tmpl w:val="9DA8CF88"/>
    <w:lvl w:ilvl="0" w:tplc="2828CFA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D6968"/>
    <w:multiLevelType w:val="multilevel"/>
    <w:tmpl w:val="EB408ED2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pStyle w:val="Nadpis4"/>
      <w:lvlText w:val="4.2.%3.%4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upperRoman"/>
      <w:pStyle w:val="Nadpis6"/>
      <w:lvlText w:val="Příloha %6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2B907868"/>
    <w:multiLevelType w:val="hybridMultilevel"/>
    <w:tmpl w:val="EB54884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9A6ED7"/>
    <w:multiLevelType w:val="hybridMultilevel"/>
    <w:tmpl w:val="747E7FB8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C98795B"/>
    <w:multiLevelType w:val="hybridMultilevel"/>
    <w:tmpl w:val="CD1A0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E2A2108"/>
    <w:multiLevelType w:val="multilevel"/>
    <w:tmpl w:val="E376E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15D5675"/>
    <w:multiLevelType w:val="hybridMultilevel"/>
    <w:tmpl w:val="E8443C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681E67"/>
    <w:multiLevelType w:val="hybridMultilevel"/>
    <w:tmpl w:val="308A85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640CB"/>
    <w:multiLevelType w:val="hybridMultilevel"/>
    <w:tmpl w:val="90B28B86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E4027B6"/>
    <w:multiLevelType w:val="hybridMultilevel"/>
    <w:tmpl w:val="53F66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D0C58"/>
    <w:multiLevelType w:val="hybridMultilevel"/>
    <w:tmpl w:val="9F062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72B7C"/>
    <w:multiLevelType w:val="hybridMultilevel"/>
    <w:tmpl w:val="EBEC4CEC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CA4476"/>
    <w:multiLevelType w:val="hybridMultilevel"/>
    <w:tmpl w:val="25409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87550"/>
    <w:multiLevelType w:val="hybridMultilevel"/>
    <w:tmpl w:val="D12AD52A"/>
    <w:lvl w:ilvl="0" w:tplc="B9324F92"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EE2367"/>
    <w:multiLevelType w:val="hybridMultilevel"/>
    <w:tmpl w:val="9F02A1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C3537E"/>
    <w:multiLevelType w:val="hybridMultilevel"/>
    <w:tmpl w:val="C308BC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14F5B"/>
    <w:multiLevelType w:val="hybridMultilevel"/>
    <w:tmpl w:val="28CC83D6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A0F75"/>
    <w:multiLevelType w:val="singleLevel"/>
    <w:tmpl w:val="DD9E74A6"/>
    <w:lvl w:ilvl="0">
      <w:start w:val="1"/>
      <w:numFmt w:val="bullet"/>
      <w:pStyle w:val="BulletX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 w15:restartNumberingAfterBreak="0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36" w15:restartNumberingAfterBreak="0">
    <w:nsid w:val="6DF3567C"/>
    <w:multiLevelType w:val="hybridMultilevel"/>
    <w:tmpl w:val="474A4B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076338E"/>
    <w:multiLevelType w:val="hybridMultilevel"/>
    <w:tmpl w:val="1736E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E907D3"/>
    <w:multiLevelType w:val="hybridMultilevel"/>
    <w:tmpl w:val="B93CCA6E"/>
    <w:lvl w:ilvl="0" w:tplc="573AA0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650E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86674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B2CD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63AF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9BE10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696ED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E268E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C2E5E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77856AE0"/>
    <w:multiLevelType w:val="hybridMultilevel"/>
    <w:tmpl w:val="1A92A2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CA114F"/>
    <w:multiLevelType w:val="hybridMultilevel"/>
    <w:tmpl w:val="856A9E7A"/>
    <w:lvl w:ilvl="0" w:tplc="2870DE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6423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974C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53CCC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970F5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DC78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A6D7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41A0F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E3E0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2" w15:restartNumberingAfterBreak="0">
    <w:nsid w:val="7B816061"/>
    <w:multiLevelType w:val="hybridMultilevel"/>
    <w:tmpl w:val="72F6B8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8600732">
    <w:abstractNumId w:val="15"/>
  </w:num>
  <w:num w:numId="2" w16cid:durableId="911352410">
    <w:abstractNumId w:val="8"/>
  </w:num>
  <w:num w:numId="3" w16cid:durableId="64957951">
    <w:abstractNumId w:val="7"/>
  </w:num>
  <w:num w:numId="4" w16cid:durableId="1322080443">
    <w:abstractNumId w:val="34"/>
  </w:num>
  <w:num w:numId="5" w16cid:durableId="1593317576">
    <w:abstractNumId w:val="14"/>
  </w:num>
  <w:num w:numId="6" w16cid:durableId="210270230">
    <w:abstractNumId w:val="20"/>
  </w:num>
  <w:num w:numId="7" w16cid:durableId="1466854960">
    <w:abstractNumId w:val="29"/>
  </w:num>
  <w:num w:numId="8" w16cid:durableId="2066247650">
    <w:abstractNumId w:val="6"/>
  </w:num>
  <w:num w:numId="9" w16cid:durableId="829368958">
    <w:abstractNumId w:val="35"/>
  </w:num>
  <w:num w:numId="10" w16cid:durableId="837035202">
    <w:abstractNumId w:val="39"/>
  </w:num>
  <w:num w:numId="11" w16cid:durableId="1523128042">
    <w:abstractNumId w:val="0"/>
  </w:num>
  <w:num w:numId="12" w16cid:durableId="1670524902">
    <w:abstractNumId w:val="19"/>
  </w:num>
  <w:num w:numId="13" w16cid:durableId="596864551">
    <w:abstractNumId w:val="25"/>
  </w:num>
  <w:num w:numId="14" w16cid:durableId="1466780025">
    <w:abstractNumId w:val="13"/>
  </w:num>
  <w:num w:numId="15" w16cid:durableId="1303461382">
    <w:abstractNumId w:val="10"/>
  </w:num>
  <w:num w:numId="16" w16cid:durableId="688722121">
    <w:abstractNumId w:val="32"/>
  </w:num>
  <w:num w:numId="17" w16cid:durableId="2040542436">
    <w:abstractNumId w:val="11"/>
  </w:num>
  <w:num w:numId="18" w16cid:durableId="1431316252">
    <w:abstractNumId w:val="16"/>
  </w:num>
  <w:num w:numId="19" w16cid:durableId="708336113">
    <w:abstractNumId w:val="26"/>
  </w:num>
  <w:num w:numId="20" w16cid:durableId="1752504499">
    <w:abstractNumId w:val="37"/>
  </w:num>
  <w:num w:numId="21" w16cid:durableId="1816726901">
    <w:abstractNumId w:val="9"/>
  </w:num>
  <w:num w:numId="22" w16cid:durableId="510292061">
    <w:abstractNumId w:val="28"/>
  </w:num>
  <w:num w:numId="23" w16cid:durableId="406004873">
    <w:abstractNumId w:val="3"/>
  </w:num>
  <w:num w:numId="24" w16cid:durableId="1711151406">
    <w:abstractNumId w:val="31"/>
  </w:num>
  <w:num w:numId="25" w16cid:durableId="985670452">
    <w:abstractNumId w:val="12"/>
  </w:num>
  <w:num w:numId="26" w16cid:durableId="2042364273">
    <w:abstractNumId w:val="22"/>
  </w:num>
  <w:num w:numId="27" w16cid:durableId="1020206483">
    <w:abstractNumId w:val="18"/>
  </w:num>
  <w:num w:numId="28" w16cid:durableId="71894626">
    <w:abstractNumId w:val="23"/>
  </w:num>
  <w:num w:numId="29" w16cid:durableId="1039164057">
    <w:abstractNumId w:val="2"/>
  </w:num>
  <w:num w:numId="30" w16cid:durableId="636178556">
    <w:abstractNumId w:val="21"/>
  </w:num>
  <w:num w:numId="31" w16cid:durableId="1104617105">
    <w:abstractNumId w:val="30"/>
  </w:num>
  <w:num w:numId="32" w16cid:durableId="2131317152">
    <w:abstractNumId w:val="17"/>
  </w:num>
  <w:num w:numId="33" w16cid:durableId="585499180">
    <w:abstractNumId w:val="5"/>
  </w:num>
  <w:num w:numId="34" w16cid:durableId="1627587953">
    <w:abstractNumId w:val="27"/>
  </w:num>
  <w:num w:numId="35" w16cid:durableId="2012491850">
    <w:abstractNumId w:val="24"/>
  </w:num>
  <w:num w:numId="36" w16cid:durableId="580990866">
    <w:abstractNumId w:val="33"/>
  </w:num>
  <w:num w:numId="37" w16cid:durableId="208763454">
    <w:abstractNumId w:val="40"/>
  </w:num>
  <w:num w:numId="38" w16cid:durableId="578949246">
    <w:abstractNumId w:val="36"/>
  </w:num>
  <w:num w:numId="39" w16cid:durableId="257250489">
    <w:abstractNumId w:val="42"/>
  </w:num>
  <w:num w:numId="40" w16cid:durableId="402720169">
    <w:abstractNumId w:val="41"/>
  </w:num>
  <w:num w:numId="41" w16cid:durableId="1060790028">
    <w:abstractNumId w:val="15"/>
  </w:num>
  <w:num w:numId="42" w16cid:durableId="1499540165">
    <w:abstractNumId w:val="15"/>
  </w:num>
  <w:num w:numId="43" w16cid:durableId="770005569">
    <w:abstractNumId w:val="15"/>
  </w:num>
  <w:num w:numId="44" w16cid:durableId="1258295005">
    <w:abstractNumId w:val="15"/>
  </w:num>
  <w:num w:numId="45" w16cid:durableId="1158303722">
    <w:abstractNumId w:val="15"/>
  </w:num>
  <w:num w:numId="46" w16cid:durableId="1024867935">
    <w:abstractNumId w:val="38"/>
  </w:num>
  <w:numIdMacAtCleanup w:val="4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ózová, Eva">
    <w15:presenceInfo w15:providerId="AD" w15:userId="S::eva.glozova@cgi.com::abc778a5-6a2e-4338-9898-2c35607f8a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hideSpellingErrors/>
  <w:hideGrammaticalErrors/>
  <w:proofState w:spelling="clean" w:grammar="clean"/>
  <w:trackRevisions/>
  <w:defaultTabStop w:val="720"/>
  <w:hyphenationZone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EA"/>
    <w:rsid w:val="00000959"/>
    <w:rsid w:val="0000395E"/>
    <w:rsid w:val="00003D3D"/>
    <w:rsid w:val="000045AE"/>
    <w:rsid w:val="00004F84"/>
    <w:rsid w:val="00006A15"/>
    <w:rsid w:val="000121AF"/>
    <w:rsid w:val="000139A7"/>
    <w:rsid w:val="00014BCB"/>
    <w:rsid w:val="00016A49"/>
    <w:rsid w:val="00020C16"/>
    <w:rsid w:val="0002191E"/>
    <w:rsid w:val="00022414"/>
    <w:rsid w:val="0002360A"/>
    <w:rsid w:val="00023BC7"/>
    <w:rsid w:val="000245B7"/>
    <w:rsid w:val="00025FA4"/>
    <w:rsid w:val="00026015"/>
    <w:rsid w:val="0002630C"/>
    <w:rsid w:val="00026C7F"/>
    <w:rsid w:val="000275D9"/>
    <w:rsid w:val="000314C2"/>
    <w:rsid w:val="000355EB"/>
    <w:rsid w:val="00040ACE"/>
    <w:rsid w:val="000417B0"/>
    <w:rsid w:val="00041878"/>
    <w:rsid w:val="00041A2F"/>
    <w:rsid w:val="000439B3"/>
    <w:rsid w:val="00045333"/>
    <w:rsid w:val="00045627"/>
    <w:rsid w:val="00047550"/>
    <w:rsid w:val="000509E4"/>
    <w:rsid w:val="00051B2D"/>
    <w:rsid w:val="000537B5"/>
    <w:rsid w:val="000548E6"/>
    <w:rsid w:val="00054932"/>
    <w:rsid w:val="0005576A"/>
    <w:rsid w:val="000566FC"/>
    <w:rsid w:val="000569FE"/>
    <w:rsid w:val="00056A27"/>
    <w:rsid w:val="00057191"/>
    <w:rsid w:val="00057F1B"/>
    <w:rsid w:val="00060C6D"/>
    <w:rsid w:val="000611A3"/>
    <w:rsid w:val="00061357"/>
    <w:rsid w:val="000617E0"/>
    <w:rsid w:val="0006203F"/>
    <w:rsid w:val="00064601"/>
    <w:rsid w:val="00064940"/>
    <w:rsid w:val="00065280"/>
    <w:rsid w:val="0006537D"/>
    <w:rsid w:val="0006581F"/>
    <w:rsid w:val="0006596A"/>
    <w:rsid w:val="00065E8F"/>
    <w:rsid w:val="00067F8D"/>
    <w:rsid w:val="00070EEE"/>
    <w:rsid w:val="00072F41"/>
    <w:rsid w:val="000731C6"/>
    <w:rsid w:val="00073656"/>
    <w:rsid w:val="00075AEA"/>
    <w:rsid w:val="00077F6F"/>
    <w:rsid w:val="00081191"/>
    <w:rsid w:val="00083203"/>
    <w:rsid w:val="0008388E"/>
    <w:rsid w:val="00084254"/>
    <w:rsid w:val="00085A0A"/>
    <w:rsid w:val="000867C0"/>
    <w:rsid w:val="00092A54"/>
    <w:rsid w:val="00092AA7"/>
    <w:rsid w:val="0009511A"/>
    <w:rsid w:val="00096293"/>
    <w:rsid w:val="000969E5"/>
    <w:rsid w:val="00096BA0"/>
    <w:rsid w:val="00096E7C"/>
    <w:rsid w:val="000A3082"/>
    <w:rsid w:val="000A3911"/>
    <w:rsid w:val="000A410A"/>
    <w:rsid w:val="000A4C75"/>
    <w:rsid w:val="000A6834"/>
    <w:rsid w:val="000B022F"/>
    <w:rsid w:val="000B1B9A"/>
    <w:rsid w:val="000B1DDC"/>
    <w:rsid w:val="000B30F7"/>
    <w:rsid w:val="000B479E"/>
    <w:rsid w:val="000B54F0"/>
    <w:rsid w:val="000B5F87"/>
    <w:rsid w:val="000B61C6"/>
    <w:rsid w:val="000B6273"/>
    <w:rsid w:val="000C098F"/>
    <w:rsid w:val="000C3E70"/>
    <w:rsid w:val="000C4086"/>
    <w:rsid w:val="000C52FB"/>
    <w:rsid w:val="000C5F3D"/>
    <w:rsid w:val="000C6035"/>
    <w:rsid w:val="000C7612"/>
    <w:rsid w:val="000D04F8"/>
    <w:rsid w:val="000D341B"/>
    <w:rsid w:val="000D386C"/>
    <w:rsid w:val="000D63F8"/>
    <w:rsid w:val="000D69A8"/>
    <w:rsid w:val="000D6F5D"/>
    <w:rsid w:val="000D7914"/>
    <w:rsid w:val="000E0439"/>
    <w:rsid w:val="000E0A35"/>
    <w:rsid w:val="000E1029"/>
    <w:rsid w:val="000E1106"/>
    <w:rsid w:val="000E2BA2"/>
    <w:rsid w:val="000E309D"/>
    <w:rsid w:val="000E3126"/>
    <w:rsid w:val="000E3B21"/>
    <w:rsid w:val="000E523F"/>
    <w:rsid w:val="000E7666"/>
    <w:rsid w:val="000F0E2F"/>
    <w:rsid w:val="000F2465"/>
    <w:rsid w:val="000F48A9"/>
    <w:rsid w:val="000F4C34"/>
    <w:rsid w:val="000F67A3"/>
    <w:rsid w:val="000F6C3F"/>
    <w:rsid w:val="000F76B5"/>
    <w:rsid w:val="000F7FCA"/>
    <w:rsid w:val="00100A8E"/>
    <w:rsid w:val="00101308"/>
    <w:rsid w:val="001026D3"/>
    <w:rsid w:val="00102E20"/>
    <w:rsid w:val="00104424"/>
    <w:rsid w:val="001063C0"/>
    <w:rsid w:val="001076EC"/>
    <w:rsid w:val="00107FD1"/>
    <w:rsid w:val="001101FE"/>
    <w:rsid w:val="00111EA5"/>
    <w:rsid w:val="00112AB5"/>
    <w:rsid w:val="0011365A"/>
    <w:rsid w:val="001153C9"/>
    <w:rsid w:val="0011620E"/>
    <w:rsid w:val="001166CC"/>
    <w:rsid w:val="001169F1"/>
    <w:rsid w:val="001179D9"/>
    <w:rsid w:val="00121553"/>
    <w:rsid w:val="00121A32"/>
    <w:rsid w:val="00122707"/>
    <w:rsid w:val="00123D3F"/>
    <w:rsid w:val="00124425"/>
    <w:rsid w:val="00124F51"/>
    <w:rsid w:val="001260E2"/>
    <w:rsid w:val="00127596"/>
    <w:rsid w:val="00130196"/>
    <w:rsid w:val="00130207"/>
    <w:rsid w:val="00131D39"/>
    <w:rsid w:val="00134826"/>
    <w:rsid w:val="00134B4D"/>
    <w:rsid w:val="00134E3B"/>
    <w:rsid w:val="00135B76"/>
    <w:rsid w:val="001364F7"/>
    <w:rsid w:val="0013691A"/>
    <w:rsid w:val="00136FC6"/>
    <w:rsid w:val="00140B42"/>
    <w:rsid w:val="001416BA"/>
    <w:rsid w:val="00142273"/>
    <w:rsid w:val="00143401"/>
    <w:rsid w:val="00143501"/>
    <w:rsid w:val="00145057"/>
    <w:rsid w:val="00145557"/>
    <w:rsid w:val="00146F7D"/>
    <w:rsid w:val="00147DB3"/>
    <w:rsid w:val="001501AE"/>
    <w:rsid w:val="00150432"/>
    <w:rsid w:val="0015056E"/>
    <w:rsid w:val="001516C2"/>
    <w:rsid w:val="00151FD2"/>
    <w:rsid w:val="001538C6"/>
    <w:rsid w:val="00153955"/>
    <w:rsid w:val="00153B18"/>
    <w:rsid w:val="00153D31"/>
    <w:rsid w:val="00153DFF"/>
    <w:rsid w:val="00155922"/>
    <w:rsid w:val="00155E45"/>
    <w:rsid w:val="00156C04"/>
    <w:rsid w:val="00156ECC"/>
    <w:rsid w:val="00157A2D"/>
    <w:rsid w:val="001608AD"/>
    <w:rsid w:val="001608ED"/>
    <w:rsid w:val="00160C69"/>
    <w:rsid w:val="00161E39"/>
    <w:rsid w:val="00163777"/>
    <w:rsid w:val="0016446E"/>
    <w:rsid w:val="001651F6"/>
    <w:rsid w:val="001653C0"/>
    <w:rsid w:val="00166E70"/>
    <w:rsid w:val="0017169B"/>
    <w:rsid w:val="00171ABC"/>
    <w:rsid w:val="001721E7"/>
    <w:rsid w:val="0017245E"/>
    <w:rsid w:val="0017327F"/>
    <w:rsid w:val="00173438"/>
    <w:rsid w:val="00173668"/>
    <w:rsid w:val="001746CA"/>
    <w:rsid w:val="00174C6C"/>
    <w:rsid w:val="00177F3E"/>
    <w:rsid w:val="00180FA3"/>
    <w:rsid w:val="00181552"/>
    <w:rsid w:val="00181E32"/>
    <w:rsid w:val="00183227"/>
    <w:rsid w:val="00183453"/>
    <w:rsid w:val="00183B14"/>
    <w:rsid w:val="001856EA"/>
    <w:rsid w:val="00190023"/>
    <w:rsid w:val="00190688"/>
    <w:rsid w:val="00190DA2"/>
    <w:rsid w:val="00190EBE"/>
    <w:rsid w:val="001920E3"/>
    <w:rsid w:val="001925DA"/>
    <w:rsid w:val="001929DB"/>
    <w:rsid w:val="00192CFB"/>
    <w:rsid w:val="001937AE"/>
    <w:rsid w:val="001939D0"/>
    <w:rsid w:val="001945EE"/>
    <w:rsid w:val="00195052"/>
    <w:rsid w:val="0019526F"/>
    <w:rsid w:val="00197356"/>
    <w:rsid w:val="001A1BC5"/>
    <w:rsid w:val="001A2B59"/>
    <w:rsid w:val="001A4291"/>
    <w:rsid w:val="001A4EEE"/>
    <w:rsid w:val="001A5B0E"/>
    <w:rsid w:val="001A635E"/>
    <w:rsid w:val="001A7BBE"/>
    <w:rsid w:val="001A7E62"/>
    <w:rsid w:val="001B03EC"/>
    <w:rsid w:val="001B0A6B"/>
    <w:rsid w:val="001B11B7"/>
    <w:rsid w:val="001B12B5"/>
    <w:rsid w:val="001B181A"/>
    <w:rsid w:val="001B233C"/>
    <w:rsid w:val="001B2714"/>
    <w:rsid w:val="001B36A9"/>
    <w:rsid w:val="001B3EB0"/>
    <w:rsid w:val="001B554A"/>
    <w:rsid w:val="001B565F"/>
    <w:rsid w:val="001B5AD0"/>
    <w:rsid w:val="001B603D"/>
    <w:rsid w:val="001B60B5"/>
    <w:rsid w:val="001B6D12"/>
    <w:rsid w:val="001B745F"/>
    <w:rsid w:val="001C1B79"/>
    <w:rsid w:val="001C2131"/>
    <w:rsid w:val="001C2EB7"/>
    <w:rsid w:val="001C3581"/>
    <w:rsid w:val="001C491A"/>
    <w:rsid w:val="001C520D"/>
    <w:rsid w:val="001C5AC0"/>
    <w:rsid w:val="001C6EE1"/>
    <w:rsid w:val="001D1088"/>
    <w:rsid w:val="001D1527"/>
    <w:rsid w:val="001D1964"/>
    <w:rsid w:val="001D1BF7"/>
    <w:rsid w:val="001D3624"/>
    <w:rsid w:val="001D3904"/>
    <w:rsid w:val="001D3E29"/>
    <w:rsid w:val="001D7A40"/>
    <w:rsid w:val="001E06A3"/>
    <w:rsid w:val="001E1667"/>
    <w:rsid w:val="001E1F76"/>
    <w:rsid w:val="001E32EC"/>
    <w:rsid w:val="001E3CC5"/>
    <w:rsid w:val="001E4098"/>
    <w:rsid w:val="001E429B"/>
    <w:rsid w:val="001E4359"/>
    <w:rsid w:val="001E4890"/>
    <w:rsid w:val="001E5B2E"/>
    <w:rsid w:val="001E5E48"/>
    <w:rsid w:val="001E6635"/>
    <w:rsid w:val="001E6BBF"/>
    <w:rsid w:val="001E7776"/>
    <w:rsid w:val="001F0E46"/>
    <w:rsid w:val="001F11CE"/>
    <w:rsid w:val="001F158C"/>
    <w:rsid w:val="001F290F"/>
    <w:rsid w:val="001F2A4B"/>
    <w:rsid w:val="001F3B3A"/>
    <w:rsid w:val="001F4E12"/>
    <w:rsid w:val="001F6AE0"/>
    <w:rsid w:val="0020038D"/>
    <w:rsid w:val="00200BB9"/>
    <w:rsid w:val="002076ED"/>
    <w:rsid w:val="00210570"/>
    <w:rsid w:val="00210869"/>
    <w:rsid w:val="002110C3"/>
    <w:rsid w:val="002113B6"/>
    <w:rsid w:val="00212718"/>
    <w:rsid w:val="002130CB"/>
    <w:rsid w:val="002135ED"/>
    <w:rsid w:val="00213DA8"/>
    <w:rsid w:val="00213F4D"/>
    <w:rsid w:val="002147DE"/>
    <w:rsid w:val="00215A4A"/>
    <w:rsid w:val="00215C9A"/>
    <w:rsid w:val="00216E0D"/>
    <w:rsid w:val="00217979"/>
    <w:rsid w:val="00217C2A"/>
    <w:rsid w:val="00217DF4"/>
    <w:rsid w:val="002203D6"/>
    <w:rsid w:val="00220480"/>
    <w:rsid w:val="00220496"/>
    <w:rsid w:val="0022076A"/>
    <w:rsid w:val="00220A16"/>
    <w:rsid w:val="00224D8C"/>
    <w:rsid w:val="00224D97"/>
    <w:rsid w:val="00225276"/>
    <w:rsid w:val="002266B2"/>
    <w:rsid w:val="00226801"/>
    <w:rsid w:val="0022685E"/>
    <w:rsid w:val="002273F1"/>
    <w:rsid w:val="00227F8B"/>
    <w:rsid w:val="00231B4C"/>
    <w:rsid w:val="002324FF"/>
    <w:rsid w:val="00233691"/>
    <w:rsid w:val="0023406B"/>
    <w:rsid w:val="00234449"/>
    <w:rsid w:val="00235F05"/>
    <w:rsid w:val="002364F3"/>
    <w:rsid w:val="0023676E"/>
    <w:rsid w:val="0023714A"/>
    <w:rsid w:val="002404CD"/>
    <w:rsid w:val="00242339"/>
    <w:rsid w:val="0024237F"/>
    <w:rsid w:val="002425CE"/>
    <w:rsid w:val="002442BA"/>
    <w:rsid w:val="00245028"/>
    <w:rsid w:val="00245CFC"/>
    <w:rsid w:val="00246C03"/>
    <w:rsid w:val="00246E39"/>
    <w:rsid w:val="00247446"/>
    <w:rsid w:val="00247572"/>
    <w:rsid w:val="00250292"/>
    <w:rsid w:val="0025091A"/>
    <w:rsid w:val="00250ECB"/>
    <w:rsid w:val="00252118"/>
    <w:rsid w:val="00252439"/>
    <w:rsid w:val="00252BF0"/>
    <w:rsid w:val="00253E01"/>
    <w:rsid w:val="00256234"/>
    <w:rsid w:val="002566C7"/>
    <w:rsid w:val="00257307"/>
    <w:rsid w:val="00257406"/>
    <w:rsid w:val="002614AA"/>
    <w:rsid w:val="002626E9"/>
    <w:rsid w:val="00262A52"/>
    <w:rsid w:val="00262BEC"/>
    <w:rsid w:val="00263FC7"/>
    <w:rsid w:val="00264AF5"/>
    <w:rsid w:val="00264E24"/>
    <w:rsid w:val="00265CCC"/>
    <w:rsid w:val="00266539"/>
    <w:rsid w:val="00266D6A"/>
    <w:rsid w:val="00267B3C"/>
    <w:rsid w:val="00267B6F"/>
    <w:rsid w:val="00267DB2"/>
    <w:rsid w:val="00270684"/>
    <w:rsid w:val="0027170A"/>
    <w:rsid w:val="002727BF"/>
    <w:rsid w:val="00272F7C"/>
    <w:rsid w:val="002731AF"/>
    <w:rsid w:val="00274A3B"/>
    <w:rsid w:val="00277050"/>
    <w:rsid w:val="00277416"/>
    <w:rsid w:val="00277511"/>
    <w:rsid w:val="00277D33"/>
    <w:rsid w:val="00277DB0"/>
    <w:rsid w:val="00281F82"/>
    <w:rsid w:val="00283DDC"/>
    <w:rsid w:val="00283F8A"/>
    <w:rsid w:val="00284608"/>
    <w:rsid w:val="0028504A"/>
    <w:rsid w:val="0028514B"/>
    <w:rsid w:val="00286314"/>
    <w:rsid w:val="002878F2"/>
    <w:rsid w:val="00287C73"/>
    <w:rsid w:val="00291910"/>
    <w:rsid w:val="0029279C"/>
    <w:rsid w:val="00292CFB"/>
    <w:rsid w:val="002931DD"/>
    <w:rsid w:val="00293FD7"/>
    <w:rsid w:val="00295446"/>
    <w:rsid w:val="00296CAD"/>
    <w:rsid w:val="00297DA4"/>
    <w:rsid w:val="002A03D1"/>
    <w:rsid w:val="002A0BDE"/>
    <w:rsid w:val="002A1BDF"/>
    <w:rsid w:val="002A1CF2"/>
    <w:rsid w:val="002A28BC"/>
    <w:rsid w:val="002A3199"/>
    <w:rsid w:val="002A39B9"/>
    <w:rsid w:val="002A5BF1"/>
    <w:rsid w:val="002A5D76"/>
    <w:rsid w:val="002A645F"/>
    <w:rsid w:val="002A6C40"/>
    <w:rsid w:val="002A7758"/>
    <w:rsid w:val="002B06F4"/>
    <w:rsid w:val="002B0C20"/>
    <w:rsid w:val="002B0D58"/>
    <w:rsid w:val="002B0FF8"/>
    <w:rsid w:val="002B165C"/>
    <w:rsid w:val="002B183B"/>
    <w:rsid w:val="002B18F0"/>
    <w:rsid w:val="002B1EA6"/>
    <w:rsid w:val="002B43A3"/>
    <w:rsid w:val="002B5896"/>
    <w:rsid w:val="002B5B66"/>
    <w:rsid w:val="002C027E"/>
    <w:rsid w:val="002C08F4"/>
    <w:rsid w:val="002C11CC"/>
    <w:rsid w:val="002C1CAE"/>
    <w:rsid w:val="002C275F"/>
    <w:rsid w:val="002C3315"/>
    <w:rsid w:val="002C4AA0"/>
    <w:rsid w:val="002C5C44"/>
    <w:rsid w:val="002C6F4F"/>
    <w:rsid w:val="002C7BF6"/>
    <w:rsid w:val="002D015B"/>
    <w:rsid w:val="002D0932"/>
    <w:rsid w:val="002D1035"/>
    <w:rsid w:val="002D13F5"/>
    <w:rsid w:val="002D1AD5"/>
    <w:rsid w:val="002D24E0"/>
    <w:rsid w:val="002D52F8"/>
    <w:rsid w:val="002D6033"/>
    <w:rsid w:val="002D6EC2"/>
    <w:rsid w:val="002E0DB0"/>
    <w:rsid w:val="002E282B"/>
    <w:rsid w:val="002E2BB0"/>
    <w:rsid w:val="002E33E3"/>
    <w:rsid w:val="002E466E"/>
    <w:rsid w:val="002E66A2"/>
    <w:rsid w:val="002E6801"/>
    <w:rsid w:val="002E7026"/>
    <w:rsid w:val="002E70CE"/>
    <w:rsid w:val="002F03A5"/>
    <w:rsid w:val="002F0410"/>
    <w:rsid w:val="002F1D15"/>
    <w:rsid w:val="002F2DAB"/>
    <w:rsid w:val="002F3301"/>
    <w:rsid w:val="002F36F4"/>
    <w:rsid w:val="002F4293"/>
    <w:rsid w:val="002F4B1F"/>
    <w:rsid w:val="002F4FFB"/>
    <w:rsid w:val="002F54EC"/>
    <w:rsid w:val="002F5882"/>
    <w:rsid w:val="002F5968"/>
    <w:rsid w:val="002F726C"/>
    <w:rsid w:val="00301507"/>
    <w:rsid w:val="003030C8"/>
    <w:rsid w:val="00303334"/>
    <w:rsid w:val="00303532"/>
    <w:rsid w:val="0030412B"/>
    <w:rsid w:val="0030436F"/>
    <w:rsid w:val="00304976"/>
    <w:rsid w:val="003052B2"/>
    <w:rsid w:val="003074AA"/>
    <w:rsid w:val="0031141B"/>
    <w:rsid w:val="00313FC5"/>
    <w:rsid w:val="00315C86"/>
    <w:rsid w:val="00316953"/>
    <w:rsid w:val="003200C1"/>
    <w:rsid w:val="003221AE"/>
    <w:rsid w:val="00323431"/>
    <w:rsid w:val="003234A8"/>
    <w:rsid w:val="00323FB2"/>
    <w:rsid w:val="00326E3B"/>
    <w:rsid w:val="003273EA"/>
    <w:rsid w:val="00327936"/>
    <w:rsid w:val="00330D39"/>
    <w:rsid w:val="00331612"/>
    <w:rsid w:val="00331E43"/>
    <w:rsid w:val="00332506"/>
    <w:rsid w:val="0033275B"/>
    <w:rsid w:val="0033405D"/>
    <w:rsid w:val="00335270"/>
    <w:rsid w:val="003407C2"/>
    <w:rsid w:val="003437EA"/>
    <w:rsid w:val="00343858"/>
    <w:rsid w:val="00344839"/>
    <w:rsid w:val="00344BE5"/>
    <w:rsid w:val="00350843"/>
    <w:rsid w:val="00351424"/>
    <w:rsid w:val="00353A3F"/>
    <w:rsid w:val="00353AAE"/>
    <w:rsid w:val="00354DB5"/>
    <w:rsid w:val="00355A67"/>
    <w:rsid w:val="0035740D"/>
    <w:rsid w:val="00357487"/>
    <w:rsid w:val="0035752B"/>
    <w:rsid w:val="003601D6"/>
    <w:rsid w:val="0036027D"/>
    <w:rsid w:val="00360B3D"/>
    <w:rsid w:val="00360C6F"/>
    <w:rsid w:val="00360DFE"/>
    <w:rsid w:val="00360E32"/>
    <w:rsid w:val="00360E40"/>
    <w:rsid w:val="00361107"/>
    <w:rsid w:val="003626AA"/>
    <w:rsid w:val="00363607"/>
    <w:rsid w:val="00363756"/>
    <w:rsid w:val="00364566"/>
    <w:rsid w:val="0036489C"/>
    <w:rsid w:val="003671F0"/>
    <w:rsid w:val="003673A3"/>
    <w:rsid w:val="0037009D"/>
    <w:rsid w:val="00370741"/>
    <w:rsid w:val="00370919"/>
    <w:rsid w:val="00372BDF"/>
    <w:rsid w:val="003733B1"/>
    <w:rsid w:val="00373995"/>
    <w:rsid w:val="003743D3"/>
    <w:rsid w:val="00374559"/>
    <w:rsid w:val="0037455F"/>
    <w:rsid w:val="00377E5F"/>
    <w:rsid w:val="00377E92"/>
    <w:rsid w:val="00381D28"/>
    <w:rsid w:val="00384056"/>
    <w:rsid w:val="003845F7"/>
    <w:rsid w:val="00384AD6"/>
    <w:rsid w:val="00384D02"/>
    <w:rsid w:val="0038502F"/>
    <w:rsid w:val="00386759"/>
    <w:rsid w:val="0038692D"/>
    <w:rsid w:val="00386C9D"/>
    <w:rsid w:val="00391037"/>
    <w:rsid w:val="0039580F"/>
    <w:rsid w:val="00395D6C"/>
    <w:rsid w:val="003A01FF"/>
    <w:rsid w:val="003A3AA0"/>
    <w:rsid w:val="003A6677"/>
    <w:rsid w:val="003B023D"/>
    <w:rsid w:val="003B1274"/>
    <w:rsid w:val="003B1C54"/>
    <w:rsid w:val="003B2016"/>
    <w:rsid w:val="003B3379"/>
    <w:rsid w:val="003B3882"/>
    <w:rsid w:val="003B3FF1"/>
    <w:rsid w:val="003B4397"/>
    <w:rsid w:val="003B477C"/>
    <w:rsid w:val="003B48B7"/>
    <w:rsid w:val="003C3478"/>
    <w:rsid w:val="003C47F2"/>
    <w:rsid w:val="003C5A5F"/>
    <w:rsid w:val="003C73E7"/>
    <w:rsid w:val="003D0AAD"/>
    <w:rsid w:val="003D1E2F"/>
    <w:rsid w:val="003D31A3"/>
    <w:rsid w:val="003D3326"/>
    <w:rsid w:val="003D5EAA"/>
    <w:rsid w:val="003D6091"/>
    <w:rsid w:val="003D6F17"/>
    <w:rsid w:val="003D7DA2"/>
    <w:rsid w:val="003E1267"/>
    <w:rsid w:val="003E1D09"/>
    <w:rsid w:val="003E1E07"/>
    <w:rsid w:val="003E245C"/>
    <w:rsid w:val="003E432E"/>
    <w:rsid w:val="003E45D4"/>
    <w:rsid w:val="003E51CA"/>
    <w:rsid w:val="003E653F"/>
    <w:rsid w:val="003E79D5"/>
    <w:rsid w:val="003F11B5"/>
    <w:rsid w:val="003F13EA"/>
    <w:rsid w:val="003F3DA8"/>
    <w:rsid w:val="003F4D4D"/>
    <w:rsid w:val="003F57D1"/>
    <w:rsid w:val="003F5E56"/>
    <w:rsid w:val="003F7394"/>
    <w:rsid w:val="003F7BC2"/>
    <w:rsid w:val="004016B8"/>
    <w:rsid w:val="00403C3E"/>
    <w:rsid w:val="00403D00"/>
    <w:rsid w:val="00404058"/>
    <w:rsid w:val="004045A1"/>
    <w:rsid w:val="00404A40"/>
    <w:rsid w:val="004051A2"/>
    <w:rsid w:val="00405652"/>
    <w:rsid w:val="004056EC"/>
    <w:rsid w:val="00406B74"/>
    <w:rsid w:val="00410340"/>
    <w:rsid w:val="00411DAA"/>
    <w:rsid w:val="00411FCD"/>
    <w:rsid w:val="00412EB6"/>
    <w:rsid w:val="00414D1B"/>
    <w:rsid w:val="00420EAC"/>
    <w:rsid w:val="00422100"/>
    <w:rsid w:val="00422515"/>
    <w:rsid w:val="0042269B"/>
    <w:rsid w:val="00427E7B"/>
    <w:rsid w:val="004306C0"/>
    <w:rsid w:val="00431229"/>
    <w:rsid w:val="0043280F"/>
    <w:rsid w:val="004329AD"/>
    <w:rsid w:val="00435ABB"/>
    <w:rsid w:val="00440BEA"/>
    <w:rsid w:val="00440F29"/>
    <w:rsid w:val="00442D7F"/>
    <w:rsid w:val="004440A7"/>
    <w:rsid w:val="00444C62"/>
    <w:rsid w:val="004459EC"/>
    <w:rsid w:val="00447070"/>
    <w:rsid w:val="004500A8"/>
    <w:rsid w:val="00450F2E"/>
    <w:rsid w:val="00452D82"/>
    <w:rsid w:val="00453754"/>
    <w:rsid w:val="00456AF3"/>
    <w:rsid w:val="00456DD3"/>
    <w:rsid w:val="004574B0"/>
    <w:rsid w:val="00457731"/>
    <w:rsid w:val="0046069A"/>
    <w:rsid w:val="0046293A"/>
    <w:rsid w:val="00462F39"/>
    <w:rsid w:val="00462F57"/>
    <w:rsid w:val="00464A06"/>
    <w:rsid w:val="00464BD0"/>
    <w:rsid w:val="00464C4F"/>
    <w:rsid w:val="00466495"/>
    <w:rsid w:val="00466530"/>
    <w:rsid w:val="004679F9"/>
    <w:rsid w:val="00470824"/>
    <w:rsid w:val="00471135"/>
    <w:rsid w:val="00472053"/>
    <w:rsid w:val="00472D21"/>
    <w:rsid w:val="004730D3"/>
    <w:rsid w:val="00473A2B"/>
    <w:rsid w:val="0047480D"/>
    <w:rsid w:val="00475E58"/>
    <w:rsid w:val="00477AEF"/>
    <w:rsid w:val="0048099D"/>
    <w:rsid w:val="00481ACB"/>
    <w:rsid w:val="0048279C"/>
    <w:rsid w:val="004827D8"/>
    <w:rsid w:val="0048389B"/>
    <w:rsid w:val="0048494B"/>
    <w:rsid w:val="00485B4C"/>
    <w:rsid w:val="004875CA"/>
    <w:rsid w:val="0049012B"/>
    <w:rsid w:val="0049058A"/>
    <w:rsid w:val="00491801"/>
    <w:rsid w:val="0049203F"/>
    <w:rsid w:val="004931D9"/>
    <w:rsid w:val="0049347C"/>
    <w:rsid w:val="00494950"/>
    <w:rsid w:val="00494BB8"/>
    <w:rsid w:val="00494EFD"/>
    <w:rsid w:val="00496F96"/>
    <w:rsid w:val="00497804"/>
    <w:rsid w:val="004A0F26"/>
    <w:rsid w:val="004A13B3"/>
    <w:rsid w:val="004A2511"/>
    <w:rsid w:val="004A58A7"/>
    <w:rsid w:val="004A5941"/>
    <w:rsid w:val="004A62EE"/>
    <w:rsid w:val="004A7001"/>
    <w:rsid w:val="004A75CE"/>
    <w:rsid w:val="004B05E4"/>
    <w:rsid w:val="004B1477"/>
    <w:rsid w:val="004B15E6"/>
    <w:rsid w:val="004B1BA8"/>
    <w:rsid w:val="004B396B"/>
    <w:rsid w:val="004B483A"/>
    <w:rsid w:val="004B498A"/>
    <w:rsid w:val="004B5D0D"/>
    <w:rsid w:val="004B6125"/>
    <w:rsid w:val="004C00E1"/>
    <w:rsid w:val="004C081A"/>
    <w:rsid w:val="004C1B39"/>
    <w:rsid w:val="004C1D34"/>
    <w:rsid w:val="004C1DB5"/>
    <w:rsid w:val="004C3088"/>
    <w:rsid w:val="004C44AE"/>
    <w:rsid w:val="004D0062"/>
    <w:rsid w:val="004D0EA6"/>
    <w:rsid w:val="004D150D"/>
    <w:rsid w:val="004D1745"/>
    <w:rsid w:val="004D2131"/>
    <w:rsid w:val="004D2135"/>
    <w:rsid w:val="004D2E41"/>
    <w:rsid w:val="004D3C90"/>
    <w:rsid w:val="004D3CF6"/>
    <w:rsid w:val="004D3DAA"/>
    <w:rsid w:val="004D5587"/>
    <w:rsid w:val="004E07B5"/>
    <w:rsid w:val="004E1FBF"/>
    <w:rsid w:val="004E2B91"/>
    <w:rsid w:val="004E3298"/>
    <w:rsid w:val="004E3B22"/>
    <w:rsid w:val="004E3BDE"/>
    <w:rsid w:val="004E3CD0"/>
    <w:rsid w:val="004E4546"/>
    <w:rsid w:val="004E7730"/>
    <w:rsid w:val="004E7C4E"/>
    <w:rsid w:val="004F03BB"/>
    <w:rsid w:val="004F0A2F"/>
    <w:rsid w:val="004F130E"/>
    <w:rsid w:val="004F1B8A"/>
    <w:rsid w:val="004F2F54"/>
    <w:rsid w:val="004F34A4"/>
    <w:rsid w:val="004F3D2E"/>
    <w:rsid w:val="004F4054"/>
    <w:rsid w:val="004F478E"/>
    <w:rsid w:val="004F51A2"/>
    <w:rsid w:val="004F5C96"/>
    <w:rsid w:val="004F6FF8"/>
    <w:rsid w:val="004F7238"/>
    <w:rsid w:val="004F75CA"/>
    <w:rsid w:val="004F79FD"/>
    <w:rsid w:val="005001DC"/>
    <w:rsid w:val="00500E88"/>
    <w:rsid w:val="005027F7"/>
    <w:rsid w:val="00502FFF"/>
    <w:rsid w:val="00503C1C"/>
    <w:rsid w:val="00503E24"/>
    <w:rsid w:val="005071A7"/>
    <w:rsid w:val="00511849"/>
    <w:rsid w:val="005138AD"/>
    <w:rsid w:val="00513E5C"/>
    <w:rsid w:val="00513E6A"/>
    <w:rsid w:val="005144B4"/>
    <w:rsid w:val="00514528"/>
    <w:rsid w:val="00514AF9"/>
    <w:rsid w:val="005157D3"/>
    <w:rsid w:val="00516714"/>
    <w:rsid w:val="0052042E"/>
    <w:rsid w:val="005205A8"/>
    <w:rsid w:val="00520601"/>
    <w:rsid w:val="0052093E"/>
    <w:rsid w:val="005215FC"/>
    <w:rsid w:val="00521B17"/>
    <w:rsid w:val="005249D2"/>
    <w:rsid w:val="00524DAB"/>
    <w:rsid w:val="00525F20"/>
    <w:rsid w:val="00526496"/>
    <w:rsid w:val="005266FB"/>
    <w:rsid w:val="00527274"/>
    <w:rsid w:val="00530F80"/>
    <w:rsid w:val="00531AAD"/>
    <w:rsid w:val="00532494"/>
    <w:rsid w:val="00532A6B"/>
    <w:rsid w:val="005338C6"/>
    <w:rsid w:val="00533EF1"/>
    <w:rsid w:val="0053430D"/>
    <w:rsid w:val="00535204"/>
    <w:rsid w:val="0053531C"/>
    <w:rsid w:val="00535BE0"/>
    <w:rsid w:val="00536281"/>
    <w:rsid w:val="005374C0"/>
    <w:rsid w:val="0054188F"/>
    <w:rsid w:val="00543F42"/>
    <w:rsid w:val="00544240"/>
    <w:rsid w:val="00546B2E"/>
    <w:rsid w:val="00547712"/>
    <w:rsid w:val="00547F80"/>
    <w:rsid w:val="0055116E"/>
    <w:rsid w:val="00552891"/>
    <w:rsid w:val="00552B2C"/>
    <w:rsid w:val="00552EFA"/>
    <w:rsid w:val="00553CD2"/>
    <w:rsid w:val="005548B1"/>
    <w:rsid w:val="00554D45"/>
    <w:rsid w:val="00554DFE"/>
    <w:rsid w:val="00562EC2"/>
    <w:rsid w:val="00563552"/>
    <w:rsid w:val="00564217"/>
    <w:rsid w:val="00564B02"/>
    <w:rsid w:val="00564B0F"/>
    <w:rsid w:val="0056670E"/>
    <w:rsid w:val="005675B8"/>
    <w:rsid w:val="00567ACA"/>
    <w:rsid w:val="00571B86"/>
    <w:rsid w:val="00572023"/>
    <w:rsid w:val="005727AB"/>
    <w:rsid w:val="00575620"/>
    <w:rsid w:val="00576992"/>
    <w:rsid w:val="00577482"/>
    <w:rsid w:val="0057783F"/>
    <w:rsid w:val="00581A0F"/>
    <w:rsid w:val="0058284B"/>
    <w:rsid w:val="00583FF6"/>
    <w:rsid w:val="00584730"/>
    <w:rsid w:val="00587A42"/>
    <w:rsid w:val="00590B48"/>
    <w:rsid w:val="00590D17"/>
    <w:rsid w:val="005916A6"/>
    <w:rsid w:val="0059178E"/>
    <w:rsid w:val="00592A3D"/>
    <w:rsid w:val="00593270"/>
    <w:rsid w:val="00593AF5"/>
    <w:rsid w:val="00593D79"/>
    <w:rsid w:val="00594F9E"/>
    <w:rsid w:val="005A02EE"/>
    <w:rsid w:val="005A044D"/>
    <w:rsid w:val="005A1ECF"/>
    <w:rsid w:val="005A25C3"/>
    <w:rsid w:val="005A5BDC"/>
    <w:rsid w:val="005A6021"/>
    <w:rsid w:val="005B1254"/>
    <w:rsid w:val="005B17C9"/>
    <w:rsid w:val="005B2B14"/>
    <w:rsid w:val="005B3593"/>
    <w:rsid w:val="005B45FD"/>
    <w:rsid w:val="005B4853"/>
    <w:rsid w:val="005B59C3"/>
    <w:rsid w:val="005B5A1A"/>
    <w:rsid w:val="005B5A98"/>
    <w:rsid w:val="005B6A01"/>
    <w:rsid w:val="005B6F28"/>
    <w:rsid w:val="005C0A88"/>
    <w:rsid w:val="005C3C36"/>
    <w:rsid w:val="005C4292"/>
    <w:rsid w:val="005C6D9D"/>
    <w:rsid w:val="005C7164"/>
    <w:rsid w:val="005D3370"/>
    <w:rsid w:val="005D3C00"/>
    <w:rsid w:val="005D44B9"/>
    <w:rsid w:val="005D4A4B"/>
    <w:rsid w:val="005E2665"/>
    <w:rsid w:val="005E2FF4"/>
    <w:rsid w:val="005E30BD"/>
    <w:rsid w:val="005E42B0"/>
    <w:rsid w:val="005E4EE9"/>
    <w:rsid w:val="005E78C9"/>
    <w:rsid w:val="005E7EC9"/>
    <w:rsid w:val="005F22E2"/>
    <w:rsid w:val="005F2903"/>
    <w:rsid w:val="005F2C0E"/>
    <w:rsid w:val="005F4105"/>
    <w:rsid w:val="005F45EC"/>
    <w:rsid w:val="005F4D8E"/>
    <w:rsid w:val="005F6E6C"/>
    <w:rsid w:val="00600E6E"/>
    <w:rsid w:val="00601CC0"/>
    <w:rsid w:val="00603030"/>
    <w:rsid w:val="00603309"/>
    <w:rsid w:val="0060585A"/>
    <w:rsid w:val="006116F8"/>
    <w:rsid w:val="006120A4"/>
    <w:rsid w:val="006120C6"/>
    <w:rsid w:val="00613224"/>
    <w:rsid w:val="00613437"/>
    <w:rsid w:val="0061371E"/>
    <w:rsid w:val="00615142"/>
    <w:rsid w:val="00615F61"/>
    <w:rsid w:val="006172D6"/>
    <w:rsid w:val="00617B86"/>
    <w:rsid w:val="00617C7A"/>
    <w:rsid w:val="00620D03"/>
    <w:rsid w:val="00620E20"/>
    <w:rsid w:val="00620F3F"/>
    <w:rsid w:val="00620FBF"/>
    <w:rsid w:val="00621EAA"/>
    <w:rsid w:val="006229E3"/>
    <w:rsid w:val="0062401E"/>
    <w:rsid w:val="00624193"/>
    <w:rsid w:val="0062479D"/>
    <w:rsid w:val="006254AE"/>
    <w:rsid w:val="00626966"/>
    <w:rsid w:val="00626F31"/>
    <w:rsid w:val="00627273"/>
    <w:rsid w:val="00630C8F"/>
    <w:rsid w:val="00631432"/>
    <w:rsid w:val="006319C6"/>
    <w:rsid w:val="0063368B"/>
    <w:rsid w:val="00635E05"/>
    <w:rsid w:val="006361F4"/>
    <w:rsid w:val="00640E73"/>
    <w:rsid w:val="0064111C"/>
    <w:rsid w:val="00641B9A"/>
    <w:rsid w:val="00642BE3"/>
    <w:rsid w:val="00643231"/>
    <w:rsid w:val="006442B6"/>
    <w:rsid w:val="006445A9"/>
    <w:rsid w:val="00645845"/>
    <w:rsid w:val="00645867"/>
    <w:rsid w:val="00646D5C"/>
    <w:rsid w:val="0065033C"/>
    <w:rsid w:val="006517DA"/>
    <w:rsid w:val="006527B3"/>
    <w:rsid w:val="00652CC1"/>
    <w:rsid w:val="00653DEC"/>
    <w:rsid w:val="006550BE"/>
    <w:rsid w:val="00656998"/>
    <w:rsid w:val="00660B68"/>
    <w:rsid w:val="00660CB1"/>
    <w:rsid w:val="00661C19"/>
    <w:rsid w:val="00665BE1"/>
    <w:rsid w:val="0066613C"/>
    <w:rsid w:val="00667A65"/>
    <w:rsid w:val="006702B0"/>
    <w:rsid w:val="006722F3"/>
    <w:rsid w:val="00673DBA"/>
    <w:rsid w:val="00673F62"/>
    <w:rsid w:val="006749D6"/>
    <w:rsid w:val="00674ECA"/>
    <w:rsid w:val="00675102"/>
    <w:rsid w:val="00676112"/>
    <w:rsid w:val="006765C1"/>
    <w:rsid w:val="00681979"/>
    <w:rsid w:val="00681CB8"/>
    <w:rsid w:val="0068221C"/>
    <w:rsid w:val="00682448"/>
    <w:rsid w:val="0068308C"/>
    <w:rsid w:val="006831AF"/>
    <w:rsid w:val="0068369A"/>
    <w:rsid w:val="00683D79"/>
    <w:rsid w:val="00684362"/>
    <w:rsid w:val="0068450B"/>
    <w:rsid w:val="00684ADD"/>
    <w:rsid w:val="006854E4"/>
    <w:rsid w:val="006859C7"/>
    <w:rsid w:val="0068687F"/>
    <w:rsid w:val="00686D8A"/>
    <w:rsid w:val="00690344"/>
    <w:rsid w:val="0069054F"/>
    <w:rsid w:val="00690B52"/>
    <w:rsid w:val="006915C9"/>
    <w:rsid w:val="006936C3"/>
    <w:rsid w:val="00694499"/>
    <w:rsid w:val="006A0E8E"/>
    <w:rsid w:val="006A1714"/>
    <w:rsid w:val="006A2EC0"/>
    <w:rsid w:val="006A347A"/>
    <w:rsid w:val="006A4AFA"/>
    <w:rsid w:val="006A76CB"/>
    <w:rsid w:val="006B09B7"/>
    <w:rsid w:val="006B294C"/>
    <w:rsid w:val="006B2D1F"/>
    <w:rsid w:val="006B3558"/>
    <w:rsid w:val="006B40F5"/>
    <w:rsid w:val="006B4855"/>
    <w:rsid w:val="006B4E11"/>
    <w:rsid w:val="006B5D38"/>
    <w:rsid w:val="006B6245"/>
    <w:rsid w:val="006C132B"/>
    <w:rsid w:val="006C1553"/>
    <w:rsid w:val="006C249B"/>
    <w:rsid w:val="006C2DD8"/>
    <w:rsid w:val="006C5DDB"/>
    <w:rsid w:val="006C6E2E"/>
    <w:rsid w:val="006D0852"/>
    <w:rsid w:val="006D1781"/>
    <w:rsid w:val="006D18DA"/>
    <w:rsid w:val="006D1F73"/>
    <w:rsid w:val="006D2588"/>
    <w:rsid w:val="006D28BE"/>
    <w:rsid w:val="006D32DB"/>
    <w:rsid w:val="006D36E8"/>
    <w:rsid w:val="006D446B"/>
    <w:rsid w:val="006D4489"/>
    <w:rsid w:val="006D45FC"/>
    <w:rsid w:val="006D469E"/>
    <w:rsid w:val="006D6FE4"/>
    <w:rsid w:val="006E00D8"/>
    <w:rsid w:val="006E23EB"/>
    <w:rsid w:val="006E23FC"/>
    <w:rsid w:val="006E2721"/>
    <w:rsid w:val="006E69A6"/>
    <w:rsid w:val="006E76C4"/>
    <w:rsid w:val="006E797F"/>
    <w:rsid w:val="006F1D1B"/>
    <w:rsid w:val="006F3966"/>
    <w:rsid w:val="006F416E"/>
    <w:rsid w:val="006F4B5E"/>
    <w:rsid w:val="006F54BF"/>
    <w:rsid w:val="006F7140"/>
    <w:rsid w:val="006F73E9"/>
    <w:rsid w:val="0070034B"/>
    <w:rsid w:val="007006AE"/>
    <w:rsid w:val="0070131C"/>
    <w:rsid w:val="00701740"/>
    <w:rsid w:val="007066A6"/>
    <w:rsid w:val="0070690E"/>
    <w:rsid w:val="007103FE"/>
    <w:rsid w:val="00711129"/>
    <w:rsid w:val="00712325"/>
    <w:rsid w:val="0071236E"/>
    <w:rsid w:val="00715005"/>
    <w:rsid w:val="007157AE"/>
    <w:rsid w:val="00716412"/>
    <w:rsid w:val="00716860"/>
    <w:rsid w:val="0072094F"/>
    <w:rsid w:val="0072226A"/>
    <w:rsid w:val="007236AF"/>
    <w:rsid w:val="00723DC2"/>
    <w:rsid w:val="00723FD7"/>
    <w:rsid w:val="0072494C"/>
    <w:rsid w:val="00726EF6"/>
    <w:rsid w:val="0072764B"/>
    <w:rsid w:val="00727A3E"/>
    <w:rsid w:val="00727C7E"/>
    <w:rsid w:val="00730ED1"/>
    <w:rsid w:val="007313C8"/>
    <w:rsid w:val="00731B07"/>
    <w:rsid w:val="00732A09"/>
    <w:rsid w:val="00734BE0"/>
    <w:rsid w:val="0073565A"/>
    <w:rsid w:val="007379A3"/>
    <w:rsid w:val="0074097F"/>
    <w:rsid w:val="0074114B"/>
    <w:rsid w:val="0074137F"/>
    <w:rsid w:val="00743176"/>
    <w:rsid w:val="00744831"/>
    <w:rsid w:val="007455C0"/>
    <w:rsid w:val="007468E8"/>
    <w:rsid w:val="00746F81"/>
    <w:rsid w:val="007479D3"/>
    <w:rsid w:val="00747F69"/>
    <w:rsid w:val="007505D4"/>
    <w:rsid w:val="007511D6"/>
    <w:rsid w:val="00751BC8"/>
    <w:rsid w:val="00751C32"/>
    <w:rsid w:val="00751EC4"/>
    <w:rsid w:val="0075690D"/>
    <w:rsid w:val="00756FF7"/>
    <w:rsid w:val="00757F2A"/>
    <w:rsid w:val="00760B22"/>
    <w:rsid w:val="00762250"/>
    <w:rsid w:val="0076358A"/>
    <w:rsid w:val="00764992"/>
    <w:rsid w:val="00766135"/>
    <w:rsid w:val="00767210"/>
    <w:rsid w:val="00770637"/>
    <w:rsid w:val="00771318"/>
    <w:rsid w:val="00773E0F"/>
    <w:rsid w:val="00774A38"/>
    <w:rsid w:val="00775192"/>
    <w:rsid w:val="00775589"/>
    <w:rsid w:val="00775815"/>
    <w:rsid w:val="007759EA"/>
    <w:rsid w:val="007764D2"/>
    <w:rsid w:val="007772F1"/>
    <w:rsid w:val="00780F55"/>
    <w:rsid w:val="00781EE5"/>
    <w:rsid w:val="0078212A"/>
    <w:rsid w:val="0078259C"/>
    <w:rsid w:val="007826D6"/>
    <w:rsid w:val="00783050"/>
    <w:rsid w:val="00783BB6"/>
    <w:rsid w:val="007859CC"/>
    <w:rsid w:val="00787DB2"/>
    <w:rsid w:val="007904FD"/>
    <w:rsid w:val="0079149B"/>
    <w:rsid w:val="00791528"/>
    <w:rsid w:val="00792621"/>
    <w:rsid w:val="00796287"/>
    <w:rsid w:val="007962A9"/>
    <w:rsid w:val="00796D28"/>
    <w:rsid w:val="0079721B"/>
    <w:rsid w:val="007A5877"/>
    <w:rsid w:val="007A5929"/>
    <w:rsid w:val="007A7320"/>
    <w:rsid w:val="007A75DB"/>
    <w:rsid w:val="007A7AAD"/>
    <w:rsid w:val="007B03C7"/>
    <w:rsid w:val="007B12FC"/>
    <w:rsid w:val="007B2251"/>
    <w:rsid w:val="007B38D7"/>
    <w:rsid w:val="007B5658"/>
    <w:rsid w:val="007B5D97"/>
    <w:rsid w:val="007B64F1"/>
    <w:rsid w:val="007B6FDB"/>
    <w:rsid w:val="007C26E9"/>
    <w:rsid w:val="007C53AD"/>
    <w:rsid w:val="007D17DB"/>
    <w:rsid w:val="007D21EF"/>
    <w:rsid w:val="007D320D"/>
    <w:rsid w:val="007D4744"/>
    <w:rsid w:val="007D55CF"/>
    <w:rsid w:val="007D6B3D"/>
    <w:rsid w:val="007E202B"/>
    <w:rsid w:val="007E2C8A"/>
    <w:rsid w:val="007E3B7D"/>
    <w:rsid w:val="007E421D"/>
    <w:rsid w:val="007E42AB"/>
    <w:rsid w:val="007E430E"/>
    <w:rsid w:val="007E5423"/>
    <w:rsid w:val="007E747E"/>
    <w:rsid w:val="007F03D8"/>
    <w:rsid w:val="007F05C2"/>
    <w:rsid w:val="007F210E"/>
    <w:rsid w:val="007F4D13"/>
    <w:rsid w:val="007F5E58"/>
    <w:rsid w:val="00801FE6"/>
    <w:rsid w:val="00802D34"/>
    <w:rsid w:val="008032CF"/>
    <w:rsid w:val="00804AE1"/>
    <w:rsid w:val="00804E63"/>
    <w:rsid w:val="00804E69"/>
    <w:rsid w:val="0080605B"/>
    <w:rsid w:val="008068B6"/>
    <w:rsid w:val="00807DE5"/>
    <w:rsid w:val="008100E7"/>
    <w:rsid w:val="008108A0"/>
    <w:rsid w:val="00810FDA"/>
    <w:rsid w:val="008116C1"/>
    <w:rsid w:val="0081249B"/>
    <w:rsid w:val="00812AA2"/>
    <w:rsid w:val="00812DDC"/>
    <w:rsid w:val="008135E0"/>
    <w:rsid w:val="00813A50"/>
    <w:rsid w:val="00815AEF"/>
    <w:rsid w:val="008160B7"/>
    <w:rsid w:val="00816450"/>
    <w:rsid w:val="0081648E"/>
    <w:rsid w:val="008164A8"/>
    <w:rsid w:val="0082167F"/>
    <w:rsid w:val="00823851"/>
    <w:rsid w:val="008259DE"/>
    <w:rsid w:val="00825D9A"/>
    <w:rsid w:val="008263DA"/>
    <w:rsid w:val="008265B1"/>
    <w:rsid w:val="00826D39"/>
    <w:rsid w:val="00827183"/>
    <w:rsid w:val="00827896"/>
    <w:rsid w:val="00831DB3"/>
    <w:rsid w:val="00832D39"/>
    <w:rsid w:val="00833D84"/>
    <w:rsid w:val="00833DBE"/>
    <w:rsid w:val="008347B5"/>
    <w:rsid w:val="0083692D"/>
    <w:rsid w:val="008378EB"/>
    <w:rsid w:val="00837E56"/>
    <w:rsid w:val="0084115D"/>
    <w:rsid w:val="00842330"/>
    <w:rsid w:val="00843B03"/>
    <w:rsid w:val="00845178"/>
    <w:rsid w:val="00846621"/>
    <w:rsid w:val="00847629"/>
    <w:rsid w:val="008479A9"/>
    <w:rsid w:val="0085056C"/>
    <w:rsid w:val="00850CB9"/>
    <w:rsid w:val="00851D6A"/>
    <w:rsid w:val="00852284"/>
    <w:rsid w:val="008526A9"/>
    <w:rsid w:val="00853048"/>
    <w:rsid w:val="008530C0"/>
    <w:rsid w:val="00853A4E"/>
    <w:rsid w:val="00854C7F"/>
    <w:rsid w:val="008563DC"/>
    <w:rsid w:val="00857082"/>
    <w:rsid w:val="008601CC"/>
    <w:rsid w:val="00860F6D"/>
    <w:rsid w:val="00862652"/>
    <w:rsid w:val="00863B55"/>
    <w:rsid w:val="00864A72"/>
    <w:rsid w:val="00865D87"/>
    <w:rsid w:val="00866C1C"/>
    <w:rsid w:val="00867BF2"/>
    <w:rsid w:val="00870A04"/>
    <w:rsid w:val="00872C63"/>
    <w:rsid w:val="008734EB"/>
    <w:rsid w:val="008735A6"/>
    <w:rsid w:val="00873B04"/>
    <w:rsid w:val="00874395"/>
    <w:rsid w:val="00874C33"/>
    <w:rsid w:val="008756B9"/>
    <w:rsid w:val="00876549"/>
    <w:rsid w:val="00877464"/>
    <w:rsid w:val="00877732"/>
    <w:rsid w:val="008807C8"/>
    <w:rsid w:val="00880AB5"/>
    <w:rsid w:val="0088156E"/>
    <w:rsid w:val="008826CC"/>
    <w:rsid w:val="0088378B"/>
    <w:rsid w:val="008839C5"/>
    <w:rsid w:val="00883A4B"/>
    <w:rsid w:val="00885332"/>
    <w:rsid w:val="008860ED"/>
    <w:rsid w:val="00886AF1"/>
    <w:rsid w:val="00887AA8"/>
    <w:rsid w:val="00893827"/>
    <w:rsid w:val="00894238"/>
    <w:rsid w:val="0089457E"/>
    <w:rsid w:val="00896B56"/>
    <w:rsid w:val="008A133D"/>
    <w:rsid w:val="008A401D"/>
    <w:rsid w:val="008A57CB"/>
    <w:rsid w:val="008A690A"/>
    <w:rsid w:val="008A7418"/>
    <w:rsid w:val="008A77AE"/>
    <w:rsid w:val="008A7A6A"/>
    <w:rsid w:val="008B102E"/>
    <w:rsid w:val="008B10DB"/>
    <w:rsid w:val="008B195D"/>
    <w:rsid w:val="008B2ABE"/>
    <w:rsid w:val="008B3177"/>
    <w:rsid w:val="008B3451"/>
    <w:rsid w:val="008B5645"/>
    <w:rsid w:val="008B6C45"/>
    <w:rsid w:val="008B725A"/>
    <w:rsid w:val="008C256C"/>
    <w:rsid w:val="008C306B"/>
    <w:rsid w:val="008C4302"/>
    <w:rsid w:val="008C5998"/>
    <w:rsid w:val="008C5F98"/>
    <w:rsid w:val="008C62D5"/>
    <w:rsid w:val="008C64FD"/>
    <w:rsid w:val="008C6A17"/>
    <w:rsid w:val="008C6B13"/>
    <w:rsid w:val="008C6F09"/>
    <w:rsid w:val="008D1295"/>
    <w:rsid w:val="008D2026"/>
    <w:rsid w:val="008D27CC"/>
    <w:rsid w:val="008D4357"/>
    <w:rsid w:val="008E00BD"/>
    <w:rsid w:val="008E1B4F"/>
    <w:rsid w:val="008E1B73"/>
    <w:rsid w:val="008E46C1"/>
    <w:rsid w:val="008E4B87"/>
    <w:rsid w:val="008E60FC"/>
    <w:rsid w:val="008E6272"/>
    <w:rsid w:val="008F0694"/>
    <w:rsid w:val="008F1CCD"/>
    <w:rsid w:val="008F24B8"/>
    <w:rsid w:val="008F259E"/>
    <w:rsid w:val="008F378E"/>
    <w:rsid w:val="008F6036"/>
    <w:rsid w:val="008F6F64"/>
    <w:rsid w:val="008F7869"/>
    <w:rsid w:val="008F7D81"/>
    <w:rsid w:val="00902788"/>
    <w:rsid w:val="009049D6"/>
    <w:rsid w:val="00904D47"/>
    <w:rsid w:val="00904E6C"/>
    <w:rsid w:val="00905568"/>
    <w:rsid w:val="00906454"/>
    <w:rsid w:val="009075DA"/>
    <w:rsid w:val="009117E3"/>
    <w:rsid w:val="009120A7"/>
    <w:rsid w:val="00912248"/>
    <w:rsid w:val="009130BC"/>
    <w:rsid w:val="0091365B"/>
    <w:rsid w:val="00915C65"/>
    <w:rsid w:val="00915FAD"/>
    <w:rsid w:val="0091686C"/>
    <w:rsid w:val="009175A9"/>
    <w:rsid w:val="00917CA4"/>
    <w:rsid w:val="00917E85"/>
    <w:rsid w:val="0092098B"/>
    <w:rsid w:val="009215D8"/>
    <w:rsid w:val="009221BD"/>
    <w:rsid w:val="009228F4"/>
    <w:rsid w:val="00922AF5"/>
    <w:rsid w:val="00922E94"/>
    <w:rsid w:val="0092347B"/>
    <w:rsid w:val="00923C47"/>
    <w:rsid w:val="0092423C"/>
    <w:rsid w:val="00924D49"/>
    <w:rsid w:val="00925967"/>
    <w:rsid w:val="00925F5B"/>
    <w:rsid w:val="009278DA"/>
    <w:rsid w:val="00930848"/>
    <w:rsid w:val="00931A25"/>
    <w:rsid w:val="00931C0B"/>
    <w:rsid w:val="00932E74"/>
    <w:rsid w:val="0093428A"/>
    <w:rsid w:val="00934F63"/>
    <w:rsid w:val="00935AA1"/>
    <w:rsid w:val="00936671"/>
    <w:rsid w:val="009366BD"/>
    <w:rsid w:val="00937911"/>
    <w:rsid w:val="00940377"/>
    <w:rsid w:val="009410FA"/>
    <w:rsid w:val="00941D3D"/>
    <w:rsid w:val="00942A1C"/>
    <w:rsid w:val="00943263"/>
    <w:rsid w:val="009447EB"/>
    <w:rsid w:val="009450D5"/>
    <w:rsid w:val="00945563"/>
    <w:rsid w:val="0094673A"/>
    <w:rsid w:val="00947737"/>
    <w:rsid w:val="00947E7D"/>
    <w:rsid w:val="009509CD"/>
    <w:rsid w:val="00950BA6"/>
    <w:rsid w:val="00952CED"/>
    <w:rsid w:val="00953692"/>
    <w:rsid w:val="00955876"/>
    <w:rsid w:val="0095637F"/>
    <w:rsid w:val="00960495"/>
    <w:rsid w:val="00960554"/>
    <w:rsid w:val="00960C27"/>
    <w:rsid w:val="00960E2D"/>
    <w:rsid w:val="00960E9B"/>
    <w:rsid w:val="00961052"/>
    <w:rsid w:val="00961055"/>
    <w:rsid w:val="00961690"/>
    <w:rsid w:val="00961B8D"/>
    <w:rsid w:val="00962F1C"/>
    <w:rsid w:val="009635C6"/>
    <w:rsid w:val="00964166"/>
    <w:rsid w:val="009646A3"/>
    <w:rsid w:val="00966815"/>
    <w:rsid w:val="0096693A"/>
    <w:rsid w:val="009669F0"/>
    <w:rsid w:val="00966D38"/>
    <w:rsid w:val="009672F1"/>
    <w:rsid w:val="00967D28"/>
    <w:rsid w:val="00967F03"/>
    <w:rsid w:val="009706BD"/>
    <w:rsid w:val="00972366"/>
    <w:rsid w:val="009733B6"/>
    <w:rsid w:val="00973E1F"/>
    <w:rsid w:val="009741C8"/>
    <w:rsid w:val="0097478F"/>
    <w:rsid w:val="00975B32"/>
    <w:rsid w:val="0097640F"/>
    <w:rsid w:val="00976BB6"/>
    <w:rsid w:val="00976D88"/>
    <w:rsid w:val="00976F14"/>
    <w:rsid w:val="009811FF"/>
    <w:rsid w:val="009818CF"/>
    <w:rsid w:val="00981F02"/>
    <w:rsid w:val="00984B81"/>
    <w:rsid w:val="00984F73"/>
    <w:rsid w:val="009854D8"/>
    <w:rsid w:val="00985967"/>
    <w:rsid w:val="00986289"/>
    <w:rsid w:val="0099273D"/>
    <w:rsid w:val="00993594"/>
    <w:rsid w:val="00994511"/>
    <w:rsid w:val="00994D37"/>
    <w:rsid w:val="0099538B"/>
    <w:rsid w:val="0099642B"/>
    <w:rsid w:val="00997321"/>
    <w:rsid w:val="009A01E8"/>
    <w:rsid w:val="009A134E"/>
    <w:rsid w:val="009A149A"/>
    <w:rsid w:val="009A18B2"/>
    <w:rsid w:val="009A25E6"/>
    <w:rsid w:val="009A2DE5"/>
    <w:rsid w:val="009A3575"/>
    <w:rsid w:val="009A3613"/>
    <w:rsid w:val="009A4297"/>
    <w:rsid w:val="009A5BDD"/>
    <w:rsid w:val="009A5DD7"/>
    <w:rsid w:val="009A69F7"/>
    <w:rsid w:val="009A793D"/>
    <w:rsid w:val="009A7A8A"/>
    <w:rsid w:val="009A7EE5"/>
    <w:rsid w:val="009B1477"/>
    <w:rsid w:val="009B1CD8"/>
    <w:rsid w:val="009B5D23"/>
    <w:rsid w:val="009B5F7B"/>
    <w:rsid w:val="009B6B5D"/>
    <w:rsid w:val="009C110A"/>
    <w:rsid w:val="009C198C"/>
    <w:rsid w:val="009C2BE2"/>
    <w:rsid w:val="009C5593"/>
    <w:rsid w:val="009C767B"/>
    <w:rsid w:val="009D057F"/>
    <w:rsid w:val="009D08F3"/>
    <w:rsid w:val="009D1503"/>
    <w:rsid w:val="009D1694"/>
    <w:rsid w:val="009D1EDA"/>
    <w:rsid w:val="009D2683"/>
    <w:rsid w:val="009D3358"/>
    <w:rsid w:val="009D4D94"/>
    <w:rsid w:val="009D65FB"/>
    <w:rsid w:val="009D686E"/>
    <w:rsid w:val="009E046E"/>
    <w:rsid w:val="009E0582"/>
    <w:rsid w:val="009E0C67"/>
    <w:rsid w:val="009E3C99"/>
    <w:rsid w:val="009E3DD8"/>
    <w:rsid w:val="009E3F4E"/>
    <w:rsid w:val="009E413F"/>
    <w:rsid w:val="009E7D9D"/>
    <w:rsid w:val="009F0251"/>
    <w:rsid w:val="009F218E"/>
    <w:rsid w:val="009F4BB3"/>
    <w:rsid w:val="009F53AD"/>
    <w:rsid w:val="009F5F66"/>
    <w:rsid w:val="00A01651"/>
    <w:rsid w:val="00A01C00"/>
    <w:rsid w:val="00A02592"/>
    <w:rsid w:val="00A034AC"/>
    <w:rsid w:val="00A06E26"/>
    <w:rsid w:val="00A07056"/>
    <w:rsid w:val="00A078B5"/>
    <w:rsid w:val="00A079BE"/>
    <w:rsid w:val="00A07E6A"/>
    <w:rsid w:val="00A10CF1"/>
    <w:rsid w:val="00A1189E"/>
    <w:rsid w:val="00A11DB1"/>
    <w:rsid w:val="00A13640"/>
    <w:rsid w:val="00A13A73"/>
    <w:rsid w:val="00A143C6"/>
    <w:rsid w:val="00A152A7"/>
    <w:rsid w:val="00A16368"/>
    <w:rsid w:val="00A17475"/>
    <w:rsid w:val="00A265B4"/>
    <w:rsid w:val="00A265F8"/>
    <w:rsid w:val="00A3031D"/>
    <w:rsid w:val="00A304EC"/>
    <w:rsid w:val="00A3059C"/>
    <w:rsid w:val="00A310BE"/>
    <w:rsid w:val="00A34014"/>
    <w:rsid w:val="00A343CF"/>
    <w:rsid w:val="00A34B94"/>
    <w:rsid w:val="00A35954"/>
    <w:rsid w:val="00A35B9B"/>
    <w:rsid w:val="00A367E5"/>
    <w:rsid w:val="00A37542"/>
    <w:rsid w:val="00A40E02"/>
    <w:rsid w:val="00A411B2"/>
    <w:rsid w:val="00A429C6"/>
    <w:rsid w:val="00A44471"/>
    <w:rsid w:val="00A4504E"/>
    <w:rsid w:val="00A458AD"/>
    <w:rsid w:val="00A45A07"/>
    <w:rsid w:val="00A45E9C"/>
    <w:rsid w:val="00A47214"/>
    <w:rsid w:val="00A475B9"/>
    <w:rsid w:val="00A47CF6"/>
    <w:rsid w:val="00A50E7C"/>
    <w:rsid w:val="00A51204"/>
    <w:rsid w:val="00A51845"/>
    <w:rsid w:val="00A51C0B"/>
    <w:rsid w:val="00A52528"/>
    <w:rsid w:val="00A52F30"/>
    <w:rsid w:val="00A53104"/>
    <w:rsid w:val="00A5753D"/>
    <w:rsid w:val="00A57747"/>
    <w:rsid w:val="00A617A9"/>
    <w:rsid w:val="00A619B3"/>
    <w:rsid w:val="00A620BA"/>
    <w:rsid w:val="00A622C8"/>
    <w:rsid w:val="00A66DA4"/>
    <w:rsid w:val="00A67981"/>
    <w:rsid w:val="00A7102A"/>
    <w:rsid w:val="00A71C52"/>
    <w:rsid w:val="00A73880"/>
    <w:rsid w:val="00A73C90"/>
    <w:rsid w:val="00A76DE3"/>
    <w:rsid w:val="00A77520"/>
    <w:rsid w:val="00A775C4"/>
    <w:rsid w:val="00A80534"/>
    <w:rsid w:val="00A8333B"/>
    <w:rsid w:val="00A83AA1"/>
    <w:rsid w:val="00A83FEB"/>
    <w:rsid w:val="00A851D4"/>
    <w:rsid w:val="00A859AE"/>
    <w:rsid w:val="00A85BA3"/>
    <w:rsid w:val="00A85F04"/>
    <w:rsid w:val="00A87BD6"/>
    <w:rsid w:val="00A87D81"/>
    <w:rsid w:val="00A904CD"/>
    <w:rsid w:val="00A90D42"/>
    <w:rsid w:val="00A927B1"/>
    <w:rsid w:val="00A93264"/>
    <w:rsid w:val="00A934BB"/>
    <w:rsid w:val="00A957A1"/>
    <w:rsid w:val="00A95937"/>
    <w:rsid w:val="00A95B16"/>
    <w:rsid w:val="00AA0954"/>
    <w:rsid w:val="00AA234C"/>
    <w:rsid w:val="00AA2FB9"/>
    <w:rsid w:val="00AA5E5A"/>
    <w:rsid w:val="00AA677F"/>
    <w:rsid w:val="00AA76FB"/>
    <w:rsid w:val="00AB0412"/>
    <w:rsid w:val="00AB21D6"/>
    <w:rsid w:val="00AB2869"/>
    <w:rsid w:val="00AB40CC"/>
    <w:rsid w:val="00AB723D"/>
    <w:rsid w:val="00AB73B5"/>
    <w:rsid w:val="00AB7638"/>
    <w:rsid w:val="00AB76FE"/>
    <w:rsid w:val="00AC0480"/>
    <w:rsid w:val="00AC0562"/>
    <w:rsid w:val="00AC3246"/>
    <w:rsid w:val="00AC517A"/>
    <w:rsid w:val="00AC5981"/>
    <w:rsid w:val="00AC6BE2"/>
    <w:rsid w:val="00AD1785"/>
    <w:rsid w:val="00AD41B6"/>
    <w:rsid w:val="00AD6CC2"/>
    <w:rsid w:val="00AD72DF"/>
    <w:rsid w:val="00AD7468"/>
    <w:rsid w:val="00AE02C7"/>
    <w:rsid w:val="00AE0ACA"/>
    <w:rsid w:val="00AE1217"/>
    <w:rsid w:val="00AE1273"/>
    <w:rsid w:val="00AE2893"/>
    <w:rsid w:val="00AE2B4D"/>
    <w:rsid w:val="00AE2FCC"/>
    <w:rsid w:val="00AE491B"/>
    <w:rsid w:val="00AE4BA1"/>
    <w:rsid w:val="00AE56A9"/>
    <w:rsid w:val="00AE6AAE"/>
    <w:rsid w:val="00AE6D46"/>
    <w:rsid w:val="00AE7B6E"/>
    <w:rsid w:val="00AF239E"/>
    <w:rsid w:val="00AF2CBB"/>
    <w:rsid w:val="00AF4097"/>
    <w:rsid w:val="00B00728"/>
    <w:rsid w:val="00B01D91"/>
    <w:rsid w:val="00B02327"/>
    <w:rsid w:val="00B02ACD"/>
    <w:rsid w:val="00B045ED"/>
    <w:rsid w:val="00B05CC6"/>
    <w:rsid w:val="00B06541"/>
    <w:rsid w:val="00B06ADA"/>
    <w:rsid w:val="00B07E04"/>
    <w:rsid w:val="00B11204"/>
    <w:rsid w:val="00B12D5D"/>
    <w:rsid w:val="00B13254"/>
    <w:rsid w:val="00B1669E"/>
    <w:rsid w:val="00B1718A"/>
    <w:rsid w:val="00B20A3C"/>
    <w:rsid w:val="00B20C70"/>
    <w:rsid w:val="00B23EF3"/>
    <w:rsid w:val="00B240A2"/>
    <w:rsid w:val="00B24A70"/>
    <w:rsid w:val="00B26AAC"/>
    <w:rsid w:val="00B26CA6"/>
    <w:rsid w:val="00B30678"/>
    <w:rsid w:val="00B331C9"/>
    <w:rsid w:val="00B33777"/>
    <w:rsid w:val="00B33D95"/>
    <w:rsid w:val="00B3461A"/>
    <w:rsid w:val="00B34DC1"/>
    <w:rsid w:val="00B34F27"/>
    <w:rsid w:val="00B36CD6"/>
    <w:rsid w:val="00B403CC"/>
    <w:rsid w:val="00B40955"/>
    <w:rsid w:val="00B40CE0"/>
    <w:rsid w:val="00B41207"/>
    <w:rsid w:val="00B41C05"/>
    <w:rsid w:val="00B42F43"/>
    <w:rsid w:val="00B44B6F"/>
    <w:rsid w:val="00B47003"/>
    <w:rsid w:val="00B47496"/>
    <w:rsid w:val="00B51691"/>
    <w:rsid w:val="00B51CE9"/>
    <w:rsid w:val="00B5295A"/>
    <w:rsid w:val="00B52A2C"/>
    <w:rsid w:val="00B52C89"/>
    <w:rsid w:val="00B53CAF"/>
    <w:rsid w:val="00B541D2"/>
    <w:rsid w:val="00B55887"/>
    <w:rsid w:val="00B55EC4"/>
    <w:rsid w:val="00B55F3C"/>
    <w:rsid w:val="00B56645"/>
    <w:rsid w:val="00B575DA"/>
    <w:rsid w:val="00B5769E"/>
    <w:rsid w:val="00B577F0"/>
    <w:rsid w:val="00B57845"/>
    <w:rsid w:val="00B60565"/>
    <w:rsid w:val="00B628FB"/>
    <w:rsid w:val="00B62CDC"/>
    <w:rsid w:val="00B6397C"/>
    <w:rsid w:val="00B6460D"/>
    <w:rsid w:val="00B648FB"/>
    <w:rsid w:val="00B64A27"/>
    <w:rsid w:val="00B64ACD"/>
    <w:rsid w:val="00B65070"/>
    <w:rsid w:val="00B6555C"/>
    <w:rsid w:val="00B656EF"/>
    <w:rsid w:val="00B65B97"/>
    <w:rsid w:val="00B66079"/>
    <w:rsid w:val="00B71298"/>
    <w:rsid w:val="00B71C0D"/>
    <w:rsid w:val="00B73688"/>
    <w:rsid w:val="00B74292"/>
    <w:rsid w:val="00B7449F"/>
    <w:rsid w:val="00B82011"/>
    <w:rsid w:val="00B864F5"/>
    <w:rsid w:val="00B87D7D"/>
    <w:rsid w:val="00B902DB"/>
    <w:rsid w:val="00B90E75"/>
    <w:rsid w:val="00B92E5D"/>
    <w:rsid w:val="00B94EA9"/>
    <w:rsid w:val="00B95966"/>
    <w:rsid w:val="00B95E87"/>
    <w:rsid w:val="00B96A45"/>
    <w:rsid w:val="00B9798F"/>
    <w:rsid w:val="00B97B4A"/>
    <w:rsid w:val="00B97D78"/>
    <w:rsid w:val="00B97F46"/>
    <w:rsid w:val="00BA0B4D"/>
    <w:rsid w:val="00BA1F6A"/>
    <w:rsid w:val="00BA2F66"/>
    <w:rsid w:val="00BA36D1"/>
    <w:rsid w:val="00BA3C5C"/>
    <w:rsid w:val="00BA4CC5"/>
    <w:rsid w:val="00BA51D0"/>
    <w:rsid w:val="00BA51D5"/>
    <w:rsid w:val="00BA59B1"/>
    <w:rsid w:val="00BA6892"/>
    <w:rsid w:val="00BA7B25"/>
    <w:rsid w:val="00BB0FF6"/>
    <w:rsid w:val="00BB1AB3"/>
    <w:rsid w:val="00BB2163"/>
    <w:rsid w:val="00BB25C1"/>
    <w:rsid w:val="00BB269B"/>
    <w:rsid w:val="00BB3463"/>
    <w:rsid w:val="00BB5AE9"/>
    <w:rsid w:val="00BB5EB9"/>
    <w:rsid w:val="00BB6533"/>
    <w:rsid w:val="00BB737B"/>
    <w:rsid w:val="00BB7B13"/>
    <w:rsid w:val="00BB7B30"/>
    <w:rsid w:val="00BC2306"/>
    <w:rsid w:val="00BC2608"/>
    <w:rsid w:val="00BC3543"/>
    <w:rsid w:val="00BC3D20"/>
    <w:rsid w:val="00BC4A68"/>
    <w:rsid w:val="00BC4EA5"/>
    <w:rsid w:val="00BC52E1"/>
    <w:rsid w:val="00BC5571"/>
    <w:rsid w:val="00BC581C"/>
    <w:rsid w:val="00BC5838"/>
    <w:rsid w:val="00BC5DC2"/>
    <w:rsid w:val="00BC66E8"/>
    <w:rsid w:val="00BC6B38"/>
    <w:rsid w:val="00BC75E8"/>
    <w:rsid w:val="00BC7C15"/>
    <w:rsid w:val="00BD0E8A"/>
    <w:rsid w:val="00BD0ECD"/>
    <w:rsid w:val="00BD20F1"/>
    <w:rsid w:val="00BD2171"/>
    <w:rsid w:val="00BD3746"/>
    <w:rsid w:val="00BD421B"/>
    <w:rsid w:val="00BD4866"/>
    <w:rsid w:val="00BD4CF7"/>
    <w:rsid w:val="00BD579D"/>
    <w:rsid w:val="00BD6139"/>
    <w:rsid w:val="00BD6D63"/>
    <w:rsid w:val="00BD6ED3"/>
    <w:rsid w:val="00BE0127"/>
    <w:rsid w:val="00BE1310"/>
    <w:rsid w:val="00BE1755"/>
    <w:rsid w:val="00BE25BA"/>
    <w:rsid w:val="00BE500F"/>
    <w:rsid w:val="00BE62E2"/>
    <w:rsid w:val="00BE6409"/>
    <w:rsid w:val="00BF080B"/>
    <w:rsid w:val="00BF10BE"/>
    <w:rsid w:val="00BF3034"/>
    <w:rsid w:val="00BF375A"/>
    <w:rsid w:val="00BF44A5"/>
    <w:rsid w:val="00BF53FE"/>
    <w:rsid w:val="00BF7729"/>
    <w:rsid w:val="00C01D5E"/>
    <w:rsid w:val="00C02140"/>
    <w:rsid w:val="00C04ACF"/>
    <w:rsid w:val="00C0583A"/>
    <w:rsid w:val="00C068D5"/>
    <w:rsid w:val="00C10839"/>
    <w:rsid w:val="00C10D80"/>
    <w:rsid w:val="00C10F40"/>
    <w:rsid w:val="00C119A5"/>
    <w:rsid w:val="00C1619C"/>
    <w:rsid w:val="00C16CD9"/>
    <w:rsid w:val="00C211EA"/>
    <w:rsid w:val="00C21E82"/>
    <w:rsid w:val="00C221C2"/>
    <w:rsid w:val="00C22B10"/>
    <w:rsid w:val="00C230AA"/>
    <w:rsid w:val="00C2385F"/>
    <w:rsid w:val="00C26889"/>
    <w:rsid w:val="00C26F05"/>
    <w:rsid w:val="00C319DD"/>
    <w:rsid w:val="00C32DF1"/>
    <w:rsid w:val="00C32F07"/>
    <w:rsid w:val="00C33F68"/>
    <w:rsid w:val="00C35100"/>
    <w:rsid w:val="00C35590"/>
    <w:rsid w:val="00C35CFE"/>
    <w:rsid w:val="00C3669A"/>
    <w:rsid w:val="00C368F9"/>
    <w:rsid w:val="00C37347"/>
    <w:rsid w:val="00C377D7"/>
    <w:rsid w:val="00C40692"/>
    <w:rsid w:val="00C42922"/>
    <w:rsid w:val="00C43DF5"/>
    <w:rsid w:val="00C441FC"/>
    <w:rsid w:val="00C44A9D"/>
    <w:rsid w:val="00C454FE"/>
    <w:rsid w:val="00C45A0E"/>
    <w:rsid w:val="00C51983"/>
    <w:rsid w:val="00C52824"/>
    <w:rsid w:val="00C54E85"/>
    <w:rsid w:val="00C54EE6"/>
    <w:rsid w:val="00C55CF6"/>
    <w:rsid w:val="00C57108"/>
    <w:rsid w:val="00C576C9"/>
    <w:rsid w:val="00C62196"/>
    <w:rsid w:val="00C65248"/>
    <w:rsid w:val="00C65E3F"/>
    <w:rsid w:val="00C664A0"/>
    <w:rsid w:val="00C66FE3"/>
    <w:rsid w:val="00C70962"/>
    <w:rsid w:val="00C709E4"/>
    <w:rsid w:val="00C70A58"/>
    <w:rsid w:val="00C71F1C"/>
    <w:rsid w:val="00C73D95"/>
    <w:rsid w:val="00C74C0A"/>
    <w:rsid w:val="00C74EE8"/>
    <w:rsid w:val="00C7592F"/>
    <w:rsid w:val="00C76725"/>
    <w:rsid w:val="00C7677D"/>
    <w:rsid w:val="00C77A94"/>
    <w:rsid w:val="00C800D5"/>
    <w:rsid w:val="00C819AE"/>
    <w:rsid w:val="00C837DA"/>
    <w:rsid w:val="00C8561B"/>
    <w:rsid w:val="00C85FEE"/>
    <w:rsid w:val="00C86A35"/>
    <w:rsid w:val="00C86CEC"/>
    <w:rsid w:val="00C86D71"/>
    <w:rsid w:val="00C879D9"/>
    <w:rsid w:val="00C87E7F"/>
    <w:rsid w:val="00C907DC"/>
    <w:rsid w:val="00C913BF"/>
    <w:rsid w:val="00C91BE0"/>
    <w:rsid w:val="00C932A0"/>
    <w:rsid w:val="00C9421B"/>
    <w:rsid w:val="00C958D1"/>
    <w:rsid w:val="00C95A49"/>
    <w:rsid w:val="00C96882"/>
    <w:rsid w:val="00CA054F"/>
    <w:rsid w:val="00CA06BE"/>
    <w:rsid w:val="00CA0D7D"/>
    <w:rsid w:val="00CA0E69"/>
    <w:rsid w:val="00CA1156"/>
    <w:rsid w:val="00CA1709"/>
    <w:rsid w:val="00CA170D"/>
    <w:rsid w:val="00CA19B0"/>
    <w:rsid w:val="00CA205C"/>
    <w:rsid w:val="00CA27C4"/>
    <w:rsid w:val="00CA339F"/>
    <w:rsid w:val="00CA3C32"/>
    <w:rsid w:val="00CA3C5A"/>
    <w:rsid w:val="00CA6082"/>
    <w:rsid w:val="00CA6A02"/>
    <w:rsid w:val="00CA776F"/>
    <w:rsid w:val="00CA7A12"/>
    <w:rsid w:val="00CB04C7"/>
    <w:rsid w:val="00CB051C"/>
    <w:rsid w:val="00CB29B4"/>
    <w:rsid w:val="00CB2E22"/>
    <w:rsid w:val="00CB4792"/>
    <w:rsid w:val="00CB4B8A"/>
    <w:rsid w:val="00CB4CBC"/>
    <w:rsid w:val="00CB4FA6"/>
    <w:rsid w:val="00CB616A"/>
    <w:rsid w:val="00CB61C7"/>
    <w:rsid w:val="00CB6EE6"/>
    <w:rsid w:val="00CC0501"/>
    <w:rsid w:val="00CC08E5"/>
    <w:rsid w:val="00CC28EF"/>
    <w:rsid w:val="00CC464F"/>
    <w:rsid w:val="00CC4763"/>
    <w:rsid w:val="00CC4867"/>
    <w:rsid w:val="00CC4E2D"/>
    <w:rsid w:val="00CC77CB"/>
    <w:rsid w:val="00CC7801"/>
    <w:rsid w:val="00CC79F2"/>
    <w:rsid w:val="00CD0023"/>
    <w:rsid w:val="00CD18FB"/>
    <w:rsid w:val="00CD199B"/>
    <w:rsid w:val="00CD2121"/>
    <w:rsid w:val="00CD261C"/>
    <w:rsid w:val="00CD359C"/>
    <w:rsid w:val="00CD39A4"/>
    <w:rsid w:val="00CD4D64"/>
    <w:rsid w:val="00CD5502"/>
    <w:rsid w:val="00CD57E8"/>
    <w:rsid w:val="00CD5AC1"/>
    <w:rsid w:val="00CD653F"/>
    <w:rsid w:val="00CD6704"/>
    <w:rsid w:val="00CE08AD"/>
    <w:rsid w:val="00CE1761"/>
    <w:rsid w:val="00CE1C2D"/>
    <w:rsid w:val="00CE254E"/>
    <w:rsid w:val="00CE277E"/>
    <w:rsid w:val="00CE292C"/>
    <w:rsid w:val="00CE34E4"/>
    <w:rsid w:val="00CE41A9"/>
    <w:rsid w:val="00CE6A8E"/>
    <w:rsid w:val="00CE7731"/>
    <w:rsid w:val="00CE7FE7"/>
    <w:rsid w:val="00CF07BF"/>
    <w:rsid w:val="00CF27BB"/>
    <w:rsid w:val="00CF5C47"/>
    <w:rsid w:val="00CF5E74"/>
    <w:rsid w:val="00CF6342"/>
    <w:rsid w:val="00CF6746"/>
    <w:rsid w:val="00CF7846"/>
    <w:rsid w:val="00D0007E"/>
    <w:rsid w:val="00D0106E"/>
    <w:rsid w:val="00D011AC"/>
    <w:rsid w:val="00D03161"/>
    <w:rsid w:val="00D044EE"/>
    <w:rsid w:val="00D04F2D"/>
    <w:rsid w:val="00D0540D"/>
    <w:rsid w:val="00D057CC"/>
    <w:rsid w:val="00D06E15"/>
    <w:rsid w:val="00D06F98"/>
    <w:rsid w:val="00D07BE9"/>
    <w:rsid w:val="00D11382"/>
    <w:rsid w:val="00D12D25"/>
    <w:rsid w:val="00D15A7E"/>
    <w:rsid w:val="00D15C5A"/>
    <w:rsid w:val="00D15FAC"/>
    <w:rsid w:val="00D16524"/>
    <w:rsid w:val="00D17F08"/>
    <w:rsid w:val="00D20D71"/>
    <w:rsid w:val="00D22791"/>
    <w:rsid w:val="00D24E4E"/>
    <w:rsid w:val="00D256A1"/>
    <w:rsid w:val="00D25D1E"/>
    <w:rsid w:val="00D301D5"/>
    <w:rsid w:val="00D30A1D"/>
    <w:rsid w:val="00D30CB8"/>
    <w:rsid w:val="00D312A6"/>
    <w:rsid w:val="00D314D7"/>
    <w:rsid w:val="00D31E92"/>
    <w:rsid w:val="00D32CDF"/>
    <w:rsid w:val="00D33650"/>
    <w:rsid w:val="00D33B7D"/>
    <w:rsid w:val="00D33C88"/>
    <w:rsid w:val="00D33DFB"/>
    <w:rsid w:val="00D35528"/>
    <w:rsid w:val="00D372E4"/>
    <w:rsid w:val="00D3739B"/>
    <w:rsid w:val="00D37999"/>
    <w:rsid w:val="00D403D4"/>
    <w:rsid w:val="00D40FE4"/>
    <w:rsid w:val="00D4223E"/>
    <w:rsid w:val="00D43D75"/>
    <w:rsid w:val="00D4428C"/>
    <w:rsid w:val="00D47234"/>
    <w:rsid w:val="00D47639"/>
    <w:rsid w:val="00D47F68"/>
    <w:rsid w:val="00D47FDB"/>
    <w:rsid w:val="00D51BC1"/>
    <w:rsid w:val="00D523D8"/>
    <w:rsid w:val="00D524C0"/>
    <w:rsid w:val="00D52D08"/>
    <w:rsid w:val="00D52FE8"/>
    <w:rsid w:val="00D560BB"/>
    <w:rsid w:val="00D564FE"/>
    <w:rsid w:val="00D56A48"/>
    <w:rsid w:val="00D5707A"/>
    <w:rsid w:val="00D576EC"/>
    <w:rsid w:val="00D61329"/>
    <w:rsid w:val="00D62022"/>
    <w:rsid w:val="00D624B3"/>
    <w:rsid w:val="00D63A4C"/>
    <w:rsid w:val="00D65CD7"/>
    <w:rsid w:val="00D66186"/>
    <w:rsid w:val="00D66AB8"/>
    <w:rsid w:val="00D67F2D"/>
    <w:rsid w:val="00D71EBF"/>
    <w:rsid w:val="00D74898"/>
    <w:rsid w:val="00D748E7"/>
    <w:rsid w:val="00D7494E"/>
    <w:rsid w:val="00D75B3E"/>
    <w:rsid w:val="00D75E5A"/>
    <w:rsid w:val="00D80400"/>
    <w:rsid w:val="00D80865"/>
    <w:rsid w:val="00D80FE2"/>
    <w:rsid w:val="00D81168"/>
    <w:rsid w:val="00D813F7"/>
    <w:rsid w:val="00D81597"/>
    <w:rsid w:val="00D8232E"/>
    <w:rsid w:val="00D8281D"/>
    <w:rsid w:val="00D84300"/>
    <w:rsid w:val="00D84AC4"/>
    <w:rsid w:val="00D85B98"/>
    <w:rsid w:val="00D873C0"/>
    <w:rsid w:val="00D8754B"/>
    <w:rsid w:val="00D87BCF"/>
    <w:rsid w:val="00D90379"/>
    <w:rsid w:val="00D90F8A"/>
    <w:rsid w:val="00D924B9"/>
    <w:rsid w:val="00D9311B"/>
    <w:rsid w:val="00D94AB2"/>
    <w:rsid w:val="00D95B31"/>
    <w:rsid w:val="00D96107"/>
    <w:rsid w:val="00D97E70"/>
    <w:rsid w:val="00DA11B9"/>
    <w:rsid w:val="00DA40BD"/>
    <w:rsid w:val="00DA481F"/>
    <w:rsid w:val="00DA500A"/>
    <w:rsid w:val="00DA55E8"/>
    <w:rsid w:val="00DA5FF2"/>
    <w:rsid w:val="00DA6771"/>
    <w:rsid w:val="00DA6A64"/>
    <w:rsid w:val="00DA70F2"/>
    <w:rsid w:val="00DA72B7"/>
    <w:rsid w:val="00DA769D"/>
    <w:rsid w:val="00DB0FBA"/>
    <w:rsid w:val="00DB27F8"/>
    <w:rsid w:val="00DB3B3B"/>
    <w:rsid w:val="00DB3D92"/>
    <w:rsid w:val="00DB5A14"/>
    <w:rsid w:val="00DC158C"/>
    <w:rsid w:val="00DC2573"/>
    <w:rsid w:val="00DC26BC"/>
    <w:rsid w:val="00DC2C17"/>
    <w:rsid w:val="00DC31F5"/>
    <w:rsid w:val="00DC4A23"/>
    <w:rsid w:val="00DC4F66"/>
    <w:rsid w:val="00DC5028"/>
    <w:rsid w:val="00DC593E"/>
    <w:rsid w:val="00DC61E7"/>
    <w:rsid w:val="00DC62D5"/>
    <w:rsid w:val="00DD1D2C"/>
    <w:rsid w:val="00DD2575"/>
    <w:rsid w:val="00DD26C7"/>
    <w:rsid w:val="00DD27F7"/>
    <w:rsid w:val="00DD2AD1"/>
    <w:rsid w:val="00DD375D"/>
    <w:rsid w:val="00DD3D72"/>
    <w:rsid w:val="00DD4165"/>
    <w:rsid w:val="00DD4BCB"/>
    <w:rsid w:val="00DD4C7E"/>
    <w:rsid w:val="00DD4FE0"/>
    <w:rsid w:val="00DD50F3"/>
    <w:rsid w:val="00DD5221"/>
    <w:rsid w:val="00DD55E3"/>
    <w:rsid w:val="00DD65D0"/>
    <w:rsid w:val="00DD666B"/>
    <w:rsid w:val="00DD6DFE"/>
    <w:rsid w:val="00DE0741"/>
    <w:rsid w:val="00DE07C5"/>
    <w:rsid w:val="00DE0C29"/>
    <w:rsid w:val="00DE3B6A"/>
    <w:rsid w:val="00DE4523"/>
    <w:rsid w:val="00DE45EB"/>
    <w:rsid w:val="00DE4A14"/>
    <w:rsid w:val="00DE5879"/>
    <w:rsid w:val="00DE5ACC"/>
    <w:rsid w:val="00DF216C"/>
    <w:rsid w:val="00DF25DF"/>
    <w:rsid w:val="00DF4BDE"/>
    <w:rsid w:val="00DF5CA9"/>
    <w:rsid w:val="00DF7F90"/>
    <w:rsid w:val="00E01F52"/>
    <w:rsid w:val="00E022F0"/>
    <w:rsid w:val="00E02824"/>
    <w:rsid w:val="00E02DB1"/>
    <w:rsid w:val="00E0332E"/>
    <w:rsid w:val="00E03F58"/>
    <w:rsid w:val="00E040A6"/>
    <w:rsid w:val="00E04E77"/>
    <w:rsid w:val="00E059B8"/>
    <w:rsid w:val="00E06738"/>
    <w:rsid w:val="00E07A38"/>
    <w:rsid w:val="00E107BB"/>
    <w:rsid w:val="00E110D3"/>
    <w:rsid w:val="00E118E4"/>
    <w:rsid w:val="00E1226C"/>
    <w:rsid w:val="00E12462"/>
    <w:rsid w:val="00E12FE5"/>
    <w:rsid w:val="00E134B9"/>
    <w:rsid w:val="00E13691"/>
    <w:rsid w:val="00E13E25"/>
    <w:rsid w:val="00E14D49"/>
    <w:rsid w:val="00E14DF2"/>
    <w:rsid w:val="00E157FF"/>
    <w:rsid w:val="00E16AB8"/>
    <w:rsid w:val="00E16EE5"/>
    <w:rsid w:val="00E1787C"/>
    <w:rsid w:val="00E20924"/>
    <w:rsid w:val="00E219CB"/>
    <w:rsid w:val="00E21EF6"/>
    <w:rsid w:val="00E23A76"/>
    <w:rsid w:val="00E23D25"/>
    <w:rsid w:val="00E2416F"/>
    <w:rsid w:val="00E2553E"/>
    <w:rsid w:val="00E25C63"/>
    <w:rsid w:val="00E26483"/>
    <w:rsid w:val="00E3062A"/>
    <w:rsid w:val="00E310C4"/>
    <w:rsid w:val="00E3196E"/>
    <w:rsid w:val="00E3273B"/>
    <w:rsid w:val="00E3331B"/>
    <w:rsid w:val="00E33892"/>
    <w:rsid w:val="00E33F03"/>
    <w:rsid w:val="00E35CC8"/>
    <w:rsid w:val="00E366E3"/>
    <w:rsid w:val="00E36D36"/>
    <w:rsid w:val="00E36DDE"/>
    <w:rsid w:val="00E3786D"/>
    <w:rsid w:val="00E411AE"/>
    <w:rsid w:val="00E4162D"/>
    <w:rsid w:val="00E427FF"/>
    <w:rsid w:val="00E42D67"/>
    <w:rsid w:val="00E42EB6"/>
    <w:rsid w:val="00E43C8E"/>
    <w:rsid w:val="00E43F09"/>
    <w:rsid w:val="00E45A52"/>
    <w:rsid w:val="00E465AD"/>
    <w:rsid w:val="00E50993"/>
    <w:rsid w:val="00E52316"/>
    <w:rsid w:val="00E52954"/>
    <w:rsid w:val="00E52B4F"/>
    <w:rsid w:val="00E52BE6"/>
    <w:rsid w:val="00E53E2E"/>
    <w:rsid w:val="00E54ED9"/>
    <w:rsid w:val="00E5609D"/>
    <w:rsid w:val="00E56169"/>
    <w:rsid w:val="00E564D7"/>
    <w:rsid w:val="00E5757F"/>
    <w:rsid w:val="00E601CF"/>
    <w:rsid w:val="00E605EA"/>
    <w:rsid w:val="00E64C31"/>
    <w:rsid w:val="00E6545C"/>
    <w:rsid w:val="00E65E9E"/>
    <w:rsid w:val="00E7119F"/>
    <w:rsid w:val="00E718A0"/>
    <w:rsid w:val="00E73BAB"/>
    <w:rsid w:val="00E74649"/>
    <w:rsid w:val="00E747E2"/>
    <w:rsid w:val="00E748C2"/>
    <w:rsid w:val="00E74B5F"/>
    <w:rsid w:val="00E76908"/>
    <w:rsid w:val="00E7778B"/>
    <w:rsid w:val="00E80A90"/>
    <w:rsid w:val="00E80EB9"/>
    <w:rsid w:val="00E8198D"/>
    <w:rsid w:val="00E82354"/>
    <w:rsid w:val="00E833F1"/>
    <w:rsid w:val="00E84384"/>
    <w:rsid w:val="00E84B14"/>
    <w:rsid w:val="00E8516B"/>
    <w:rsid w:val="00E853D2"/>
    <w:rsid w:val="00E85B4D"/>
    <w:rsid w:val="00E876C0"/>
    <w:rsid w:val="00E9117F"/>
    <w:rsid w:val="00E91FBF"/>
    <w:rsid w:val="00E92676"/>
    <w:rsid w:val="00E9507B"/>
    <w:rsid w:val="00E95CF5"/>
    <w:rsid w:val="00E96735"/>
    <w:rsid w:val="00E96BE5"/>
    <w:rsid w:val="00EA0B0A"/>
    <w:rsid w:val="00EA0B99"/>
    <w:rsid w:val="00EA5EC6"/>
    <w:rsid w:val="00EA6764"/>
    <w:rsid w:val="00EA7DBF"/>
    <w:rsid w:val="00EB155B"/>
    <w:rsid w:val="00EB46C2"/>
    <w:rsid w:val="00EB5F20"/>
    <w:rsid w:val="00EB6DE2"/>
    <w:rsid w:val="00EC0C0A"/>
    <w:rsid w:val="00EC11E9"/>
    <w:rsid w:val="00EC1458"/>
    <w:rsid w:val="00EC195C"/>
    <w:rsid w:val="00EC1FCD"/>
    <w:rsid w:val="00EC25A5"/>
    <w:rsid w:val="00EC488D"/>
    <w:rsid w:val="00EC5034"/>
    <w:rsid w:val="00EC7D73"/>
    <w:rsid w:val="00ED1630"/>
    <w:rsid w:val="00ED16EA"/>
    <w:rsid w:val="00ED291E"/>
    <w:rsid w:val="00ED2A4C"/>
    <w:rsid w:val="00ED37B5"/>
    <w:rsid w:val="00ED7D74"/>
    <w:rsid w:val="00EE1325"/>
    <w:rsid w:val="00EE16E7"/>
    <w:rsid w:val="00EE2527"/>
    <w:rsid w:val="00EE4102"/>
    <w:rsid w:val="00EE5991"/>
    <w:rsid w:val="00EF00EB"/>
    <w:rsid w:val="00EF1272"/>
    <w:rsid w:val="00EF1563"/>
    <w:rsid w:val="00EF1900"/>
    <w:rsid w:val="00EF225A"/>
    <w:rsid w:val="00EF3573"/>
    <w:rsid w:val="00EF3C72"/>
    <w:rsid w:val="00EF4A5A"/>
    <w:rsid w:val="00EF56BF"/>
    <w:rsid w:val="00EF6BCF"/>
    <w:rsid w:val="00EF6C1D"/>
    <w:rsid w:val="00EF6E5A"/>
    <w:rsid w:val="00EF7A5E"/>
    <w:rsid w:val="00F005CB"/>
    <w:rsid w:val="00F0128B"/>
    <w:rsid w:val="00F0208C"/>
    <w:rsid w:val="00F0220C"/>
    <w:rsid w:val="00F02A77"/>
    <w:rsid w:val="00F02C1D"/>
    <w:rsid w:val="00F03108"/>
    <w:rsid w:val="00F05DA8"/>
    <w:rsid w:val="00F064AB"/>
    <w:rsid w:val="00F1266E"/>
    <w:rsid w:val="00F13017"/>
    <w:rsid w:val="00F14136"/>
    <w:rsid w:val="00F14986"/>
    <w:rsid w:val="00F14DAB"/>
    <w:rsid w:val="00F158A7"/>
    <w:rsid w:val="00F162A2"/>
    <w:rsid w:val="00F16999"/>
    <w:rsid w:val="00F16E18"/>
    <w:rsid w:val="00F17606"/>
    <w:rsid w:val="00F17773"/>
    <w:rsid w:val="00F20285"/>
    <w:rsid w:val="00F20DC4"/>
    <w:rsid w:val="00F21302"/>
    <w:rsid w:val="00F223EA"/>
    <w:rsid w:val="00F2261C"/>
    <w:rsid w:val="00F2264C"/>
    <w:rsid w:val="00F263A3"/>
    <w:rsid w:val="00F27164"/>
    <w:rsid w:val="00F271B6"/>
    <w:rsid w:val="00F27A40"/>
    <w:rsid w:val="00F3016F"/>
    <w:rsid w:val="00F3092B"/>
    <w:rsid w:val="00F312EF"/>
    <w:rsid w:val="00F318F1"/>
    <w:rsid w:val="00F3289E"/>
    <w:rsid w:val="00F328AD"/>
    <w:rsid w:val="00F32E4C"/>
    <w:rsid w:val="00F330DE"/>
    <w:rsid w:val="00F33BC1"/>
    <w:rsid w:val="00F3516F"/>
    <w:rsid w:val="00F35637"/>
    <w:rsid w:val="00F3595E"/>
    <w:rsid w:val="00F36673"/>
    <w:rsid w:val="00F36B21"/>
    <w:rsid w:val="00F379FD"/>
    <w:rsid w:val="00F40618"/>
    <w:rsid w:val="00F41D15"/>
    <w:rsid w:val="00F41DA5"/>
    <w:rsid w:val="00F424B5"/>
    <w:rsid w:val="00F4455F"/>
    <w:rsid w:val="00F45563"/>
    <w:rsid w:val="00F46B1F"/>
    <w:rsid w:val="00F47E9E"/>
    <w:rsid w:val="00F5031F"/>
    <w:rsid w:val="00F51CE7"/>
    <w:rsid w:val="00F52698"/>
    <w:rsid w:val="00F53854"/>
    <w:rsid w:val="00F53944"/>
    <w:rsid w:val="00F54688"/>
    <w:rsid w:val="00F54925"/>
    <w:rsid w:val="00F54D2F"/>
    <w:rsid w:val="00F56B4D"/>
    <w:rsid w:val="00F56FF2"/>
    <w:rsid w:val="00F6045A"/>
    <w:rsid w:val="00F61E7F"/>
    <w:rsid w:val="00F6212C"/>
    <w:rsid w:val="00F6313E"/>
    <w:rsid w:val="00F63707"/>
    <w:rsid w:val="00F63A3A"/>
    <w:rsid w:val="00F662AA"/>
    <w:rsid w:val="00F70532"/>
    <w:rsid w:val="00F70A75"/>
    <w:rsid w:val="00F70C0E"/>
    <w:rsid w:val="00F71631"/>
    <w:rsid w:val="00F717CE"/>
    <w:rsid w:val="00F72095"/>
    <w:rsid w:val="00F72603"/>
    <w:rsid w:val="00F72C5E"/>
    <w:rsid w:val="00F731B4"/>
    <w:rsid w:val="00F73E6B"/>
    <w:rsid w:val="00F73EE5"/>
    <w:rsid w:val="00F73F81"/>
    <w:rsid w:val="00F73FAC"/>
    <w:rsid w:val="00F77331"/>
    <w:rsid w:val="00F77AB8"/>
    <w:rsid w:val="00F8031B"/>
    <w:rsid w:val="00F80E89"/>
    <w:rsid w:val="00F824AE"/>
    <w:rsid w:val="00F82B71"/>
    <w:rsid w:val="00F82D40"/>
    <w:rsid w:val="00F83217"/>
    <w:rsid w:val="00F839B9"/>
    <w:rsid w:val="00F83C2D"/>
    <w:rsid w:val="00F8440D"/>
    <w:rsid w:val="00F867CD"/>
    <w:rsid w:val="00F86AE8"/>
    <w:rsid w:val="00F86F12"/>
    <w:rsid w:val="00F91BC2"/>
    <w:rsid w:val="00F92223"/>
    <w:rsid w:val="00F92B4A"/>
    <w:rsid w:val="00F92DC7"/>
    <w:rsid w:val="00F94F6E"/>
    <w:rsid w:val="00F9554F"/>
    <w:rsid w:val="00F95BF9"/>
    <w:rsid w:val="00F96673"/>
    <w:rsid w:val="00F971CE"/>
    <w:rsid w:val="00FA0E84"/>
    <w:rsid w:val="00FA1A75"/>
    <w:rsid w:val="00FA25C6"/>
    <w:rsid w:val="00FA2DB9"/>
    <w:rsid w:val="00FA3485"/>
    <w:rsid w:val="00FA415C"/>
    <w:rsid w:val="00FA58D9"/>
    <w:rsid w:val="00FA7640"/>
    <w:rsid w:val="00FB0440"/>
    <w:rsid w:val="00FB17F0"/>
    <w:rsid w:val="00FB262D"/>
    <w:rsid w:val="00FB5214"/>
    <w:rsid w:val="00FB5E90"/>
    <w:rsid w:val="00FB5EF4"/>
    <w:rsid w:val="00FB731F"/>
    <w:rsid w:val="00FB7CE8"/>
    <w:rsid w:val="00FC11FC"/>
    <w:rsid w:val="00FC424A"/>
    <w:rsid w:val="00FC4B36"/>
    <w:rsid w:val="00FC7A67"/>
    <w:rsid w:val="00FD0152"/>
    <w:rsid w:val="00FD05E7"/>
    <w:rsid w:val="00FD0CE1"/>
    <w:rsid w:val="00FD1312"/>
    <w:rsid w:val="00FD2A2C"/>
    <w:rsid w:val="00FD6432"/>
    <w:rsid w:val="00FD7266"/>
    <w:rsid w:val="00FD7FD5"/>
    <w:rsid w:val="00FE0306"/>
    <w:rsid w:val="00FE04B4"/>
    <w:rsid w:val="00FE12D4"/>
    <w:rsid w:val="00FE174F"/>
    <w:rsid w:val="00FE1E60"/>
    <w:rsid w:val="00FE263E"/>
    <w:rsid w:val="00FE3C65"/>
    <w:rsid w:val="00FE6500"/>
    <w:rsid w:val="00FE66BA"/>
    <w:rsid w:val="00FE72A2"/>
    <w:rsid w:val="00FE7AE6"/>
    <w:rsid w:val="00FF2826"/>
    <w:rsid w:val="00FF2A14"/>
    <w:rsid w:val="00FF36FE"/>
    <w:rsid w:val="00FF3F3A"/>
    <w:rsid w:val="00FF4897"/>
    <w:rsid w:val="00FF5450"/>
    <w:rsid w:val="00FF5869"/>
    <w:rsid w:val="00FF5BEA"/>
    <w:rsid w:val="00FF7E03"/>
    <w:rsid w:val="00FF7E6D"/>
    <w:rsid w:val="18346F18"/>
    <w:rsid w:val="2974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F13EDB"/>
  <w15:docId w15:val="{9DCE5437-6D28-4CF0-8277-A1E474720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iPriority="0" w:unhideWhenUsed="1"/>
    <w:lsdException w:name="index 4" w:locked="1" w:semiHidden="1" w:uiPriority="0" w:unhideWhenUsed="1"/>
    <w:lsdException w:name="index 5" w:locked="1" w:semiHidden="1" w:uiPriority="0" w:unhideWhenUsed="1"/>
    <w:lsdException w:name="index 6" w:locked="1" w:semiHidden="1" w:uiPriority="0" w:unhideWhenUsed="1"/>
    <w:lsdException w:name="index 7" w:locked="1" w:semiHidden="1" w:uiPriority="0" w:unhideWhenUsed="1"/>
    <w:lsdException w:name="index 8" w:locked="1" w:semiHidden="1" w:uiPriority="0" w:unhideWhenUsed="1"/>
    <w:lsdException w:name="index 9" w:locked="1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locked="1" w:semiHidden="1" w:unhideWhenUsed="1"/>
    <w:lsdException w:name="footnote text" w:locked="1" w:semiHidden="1" w:uiPriority="0" w:unhideWhenUsed="1" w:qFormat="1"/>
    <w:lsdException w:name="annotation text" w:locked="1" w:semiHidden="1" w:unhideWhenUsed="1"/>
    <w:lsdException w:name="header" w:locked="1" w:semiHidden="1" w:uiPriority="0" w:unhideWhenUsed="1" w:qFormat="1"/>
    <w:lsdException w:name="footer" w:locked="1" w:semiHidden="1" w:uiPriority="0" w:unhideWhenUsed="1" w:qFormat="1"/>
    <w:lsdException w:name="index heading" w:locked="1" w:semiHidden="1" w:uiPriority="0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 w:qFormat="1"/>
    <w:lsdException w:name="List Bullet" w:locked="1" w:semiHidden="1" w:uiPriority="0" w:unhideWhenUsed="1"/>
    <w:lsdException w:name="List Number" w:locked="1" w:semiHidden="1" w:uiPriority="0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iPriority="0" w:unhideWhenUsed="1"/>
    <w:lsdException w:name="List Bullet 3" w:locked="1" w:semiHidden="1" w:unhideWhenUsed="1" w:qFormat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 w:qFormat="1"/>
    <w:lsdException w:name="Body Text Indent" w:locked="1" w:semiHidden="1" w:uiPriority="0" w:unhideWhenUsed="1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iPriority="0" w:unhideWhenUsed="1"/>
    <w:lsdException w:name="Note Heading" w:locked="1" w:semiHidden="1" w:uiPriority="0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iPriority="0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iPriority="0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471F"/>
    <w:pPr>
      <w:spacing w:after="120"/>
      <w:jc w:val="both"/>
      <w:textAlignment w:val="baseline"/>
    </w:pPr>
    <w:rPr>
      <w:sz w:val="22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Heading"/>
    <w:next w:val="Normln"/>
    <w:link w:val="Nadpis1Char"/>
    <w:qFormat/>
    <w:rsid w:val="00BC57E3"/>
    <w:pPr>
      <w:pageBreakBefore/>
      <w:numPr>
        <w:numId w:val="1"/>
      </w:numPr>
      <w:spacing w:before="160" w:after="320"/>
      <w:outlineLvl w:val="0"/>
    </w:pPr>
    <w:rPr>
      <w:sz w:val="28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Heading"/>
    <w:next w:val="Normln"/>
    <w:link w:val="Nadpis2Char"/>
    <w:qFormat/>
    <w:rsid w:val="00BC57E3"/>
    <w:pPr>
      <w:numPr>
        <w:ilvl w:val="1"/>
        <w:numId w:val="1"/>
      </w:numPr>
      <w:spacing w:before="120" w:after="120"/>
      <w:outlineLvl w:val="1"/>
    </w:pPr>
    <w:rPr>
      <w:sz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Heading"/>
    <w:next w:val="Normln"/>
    <w:link w:val="Nadpis3Char"/>
    <w:qFormat/>
    <w:rsid w:val="00BC57E3"/>
    <w:pPr>
      <w:numPr>
        <w:ilvl w:val="2"/>
        <w:numId w:val="1"/>
      </w:numPr>
      <w:spacing w:before="80" w:after="120"/>
      <w:outlineLvl w:val="2"/>
    </w:p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,Odstave"/>
    <w:basedOn w:val="Heading"/>
    <w:next w:val="Normln"/>
    <w:link w:val="Nadpis4Char"/>
    <w:qFormat/>
    <w:rsid w:val="00BC57E3"/>
    <w:pPr>
      <w:numPr>
        <w:ilvl w:val="3"/>
        <w:numId w:val="1"/>
      </w:numPr>
      <w:spacing w:before="40" w:after="120"/>
      <w:outlineLvl w:val="3"/>
    </w:pPr>
    <w:rPr>
      <w:b w:val="0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Heading"/>
    <w:next w:val="Normln"/>
    <w:link w:val="Nadpis5Char"/>
    <w:qFormat/>
    <w:rsid w:val="00BC57E3"/>
    <w:pPr>
      <w:ind w:firstLine="0"/>
      <w:outlineLvl w:val="4"/>
    </w:pPr>
    <w:rPr>
      <w:b w:val="0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adpis1"/>
    <w:next w:val="Normln"/>
    <w:link w:val="Nadpis6Char"/>
    <w:qFormat/>
    <w:rsid w:val="00BC57E3"/>
    <w:pPr>
      <w:numPr>
        <w:ilvl w:val="5"/>
      </w:numPr>
      <w:outlineLvl w:val="5"/>
    </w:p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adpis2"/>
    <w:next w:val="Normln"/>
    <w:link w:val="Nadpis7Char"/>
    <w:qFormat/>
    <w:rsid w:val="00BC57E3"/>
    <w:pPr>
      <w:numPr>
        <w:ilvl w:val="6"/>
      </w:numPr>
      <w:outlineLvl w:val="6"/>
    </w:p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adpis3"/>
    <w:next w:val="Normln"/>
    <w:link w:val="Nadpis8Char"/>
    <w:qFormat/>
    <w:rsid w:val="00BC57E3"/>
    <w:pPr>
      <w:numPr>
        <w:ilvl w:val="7"/>
      </w:numPr>
      <w:outlineLvl w:val="7"/>
    </w:p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adpis4"/>
    <w:next w:val="Normln"/>
    <w:link w:val="Nadpis9Char"/>
    <w:qFormat/>
    <w:rsid w:val="00BC57E3"/>
    <w:pPr>
      <w:numPr>
        <w:ilvl w:val="0"/>
        <w:numId w:val="0"/>
      </w:numPr>
      <w:tabs>
        <w:tab w:val="left" w:pos="360"/>
      </w:tabs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aliases w:val="ASAPHeading 1 Char,h1 Char,H1 Char,Kapitola Char,section Char,1 Char,Nadpis 1T Char,V_Head1 Char,Záhlaví 1 Char,Nadpis 11 Char,0Überschrift 1 Char,1Überschrift 1 Char,2Überschrift 1 Char,3Überschrift 1 Char,4Überschrift 1 Char"/>
    <w:qFormat/>
    <w:rsid w:val="009C4AB1"/>
    <w:rPr>
      <w:rFonts w:ascii="Cambria" w:eastAsia="Times New Roman" w:hAnsi="Cambria" w:cs="Times New Roman"/>
      <w:b/>
      <w:bCs/>
      <w:kern w:val="2"/>
      <w:sz w:val="32"/>
      <w:szCs w:val="32"/>
      <w:lang w:val="cs-CZ"/>
    </w:rPr>
  </w:style>
  <w:style w:type="character" w:customStyle="1" w:styleId="Nadpis2Char">
    <w:name w:val="Nadpis 2 Char"/>
    <w:aliases w:val="ASAPHeading 2 Char,h2 Char,hlavicka Char,F2 Char,F21 Char,PA Major Section Char,2 Char,sub-sect Char,21 Char,sub-sect1 Char,22 Char,sub-sect2 Char,211 Char,sub-sect11 Char,Nadpis 2T Char,Heading 2 Hidden Char,V_Head2 Char,V_Head21 Char"/>
    <w:link w:val="Nadpis2"/>
    <w:qFormat/>
    <w:locked/>
    <w:rsid w:val="004366F5"/>
    <w:rPr>
      <w:b/>
      <w:sz w:val="28"/>
      <w:lang w:eastAsia="en-US"/>
    </w:rPr>
  </w:style>
  <w:style w:type="character" w:customStyle="1" w:styleId="Nadpis3Char">
    <w:name w:val="Nadpis 3 Char"/>
    <w:aliases w:val="ASAPHeading 3 Char,Záhlaví 3 Char,V_Head3 Char,V_Head31 Char,V_Head32 Char,Podkapitola2 Char,PA Minor Section Char,Nadpis 3T Char,Heading 3 (H3) Char,h3 Char,3 Char,h31 Char,31 Char,h32 Char,32 Char,h33 Char,33 Char,h34 Char,34 Char"/>
    <w:link w:val="Nadpis3"/>
    <w:qFormat/>
    <w:locked/>
    <w:rsid w:val="004366F5"/>
    <w:rPr>
      <w:b/>
      <w:sz w:val="22"/>
      <w:lang w:eastAsia="en-US"/>
    </w:rPr>
  </w:style>
  <w:style w:type="character" w:customStyle="1" w:styleId="Nadpis4Char">
    <w:name w:val="Nadpis 4 Char"/>
    <w:aliases w:val="ASAPHeading 4 Char,Podkapitola3 Char,Nadpis 4T Char,V_Head4 Char,MUS4 Char,bl Char,bb Char,H4 Char,h4 Char,4 Char,l4 Char,Odstavec 1 Char,Odstavec 11 Char,Odstavec 12 Char,Odstavec 13 Char,Odstavec 14 Char,Aufgabe Char,Schedules Char"/>
    <w:link w:val="Nadpis4"/>
    <w:qFormat/>
    <w:locked/>
    <w:rsid w:val="004366F5"/>
    <w:rPr>
      <w:sz w:val="22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qFormat/>
    <w:locked/>
    <w:rsid w:val="004366F5"/>
    <w:rPr>
      <w:sz w:val="22"/>
      <w:lang w:eastAsia="en-US"/>
    </w:rPr>
  </w:style>
  <w:style w:type="character" w:customStyle="1" w:styleId="Nadpis6Char">
    <w:name w:val="Nadpis 6 Char"/>
    <w:aliases w:val="ASAPHeading 6 Char,Alpha List Char,ASAPHeading 61 Char,ASAPHeading 62 Char,ASAPHeading 63 Char,ASAPHeading 64 Char,ASAPHeading 65 Char,ASAPHeading 66 Char,ASAPHeading 611 Char,ASAPHeading 621 Char,ASAPHeading 631 Char,ASAPHeading 641 Char"/>
    <w:link w:val="Nadpis6"/>
    <w:qFormat/>
    <w:locked/>
    <w:rsid w:val="004366F5"/>
    <w:rPr>
      <w:b/>
      <w:sz w:val="28"/>
      <w:lang w:eastAsia="en-US"/>
    </w:rPr>
  </w:style>
  <w:style w:type="character" w:customStyle="1" w:styleId="Nadpis7Char">
    <w:name w:val="Nadpis 7 Char"/>
    <w:aliases w:val="ASAPHeading 7 Char,ASAPHeading 71 Char,ASAPHeading 72 Char,ASAPHeading 73 Char,ASAPHeading 74 Char,MUS7 Char,H7 Char,letter list Char,lettered list Char,letter list1 Char,lettered list1 Char,letter list2 Char,lettered list2 Char"/>
    <w:link w:val="Nadpis7"/>
    <w:qFormat/>
    <w:locked/>
    <w:rsid w:val="004366F5"/>
    <w:rPr>
      <w:b/>
      <w:sz w:val="28"/>
      <w:lang w:eastAsia="en-US"/>
    </w:rPr>
  </w:style>
  <w:style w:type="character" w:customStyle="1" w:styleId="Nadpis8Char">
    <w:name w:val="Nadpis 8 Char"/>
    <w:aliases w:val="ASAPHeading 8 Char,MUS8 Char,H8 Char,(Appendici) Char,action Char,action1 Char,action2 Char,action11 Char,action3 Char,action4 Char,action5 Char,action6 Char,action7 Char,action12 Char,action21 Char,action111 Char,action31 Char"/>
    <w:link w:val="Nadpis8"/>
    <w:qFormat/>
    <w:locked/>
    <w:rsid w:val="004366F5"/>
    <w:rPr>
      <w:b/>
      <w:sz w:val="22"/>
      <w:lang w:eastAsia="en-US"/>
    </w:rPr>
  </w:style>
  <w:style w:type="character" w:customStyle="1" w:styleId="Nadpis9Char">
    <w:name w:val="Nadpis 9 Char"/>
    <w:aliases w:val="ASAPHeading 9 Char,h9 Char,heading9 Char,MUS9 Char,H9 Char,(Bibliografia) Char,progress Char,progress1 Char,progress2 Char,progress11 Char,progress3 Char,progress4 Char,progress5 Char,progress6 Char,progress7 Char,progress12 Char"/>
    <w:link w:val="Nadpis9"/>
    <w:qFormat/>
    <w:locked/>
    <w:rsid w:val="004366F5"/>
    <w:rPr>
      <w:sz w:val="22"/>
      <w:lang w:eastAsia="en-US"/>
    </w:rPr>
  </w:style>
  <w:style w:type="character" w:customStyle="1" w:styleId="Heading1Char3">
    <w:name w:val="Heading 1 Char3"/>
    <w:uiPriority w:val="99"/>
    <w:qFormat/>
    <w:locked/>
    <w:rsid w:val="00893437"/>
    <w:rPr>
      <w:rFonts w:ascii="Cambria" w:hAnsi="Cambria" w:cs="Times New Roman"/>
      <w:b/>
      <w:bCs/>
      <w:kern w:val="2"/>
      <w:sz w:val="32"/>
      <w:szCs w:val="32"/>
      <w:lang w:val="cs-CZ"/>
    </w:rPr>
  </w:style>
  <w:style w:type="character" w:customStyle="1" w:styleId="Heading1Char2">
    <w:name w:val="Heading 1 Char2"/>
    <w:uiPriority w:val="99"/>
    <w:qFormat/>
    <w:locked/>
    <w:rsid w:val="00DD5471"/>
    <w:rPr>
      <w:rFonts w:ascii="Cambria" w:hAnsi="Cambria" w:cs="Times New Roman"/>
      <w:b/>
      <w:bCs/>
      <w:kern w:val="2"/>
      <w:sz w:val="32"/>
      <w:szCs w:val="32"/>
      <w:lang w:val="cs-CZ"/>
    </w:rPr>
  </w:style>
  <w:style w:type="character" w:customStyle="1" w:styleId="Nadpis1Char">
    <w:name w:val="Nadpis 1 Char"/>
    <w:aliases w:val="ASAPHeading 1 Char1,h1 Char1,H1 Char1,Kapitola Char1,section Char1,1 Char1,Nadpis 1T Char1,V_Head1 Char1,Záhlaví 1 Char1,Nadpis 11 Char1,0Überschrift 1 Char1,1Überschrift 1 Char1,2Überschrift 1 Char1,3Überschrift 1 Char1,10Überschrift Char"/>
    <w:link w:val="Nadpis1"/>
    <w:qFormat/>
    <w:locked/>
    <w:rsid w:val="004366F5"/>
    <w:rPr>
      <w:b/>
      <w:sz w:val="28"/>
      <w:lang w:eastAsia="en-US"/>
    </w:rPr>
  </w:style>
  <w:style w:type="character" w:customStyle="1" w:styleId="FigureChar">
    <w:name w:val="Figure Char"/>
    <w:link w:val="Figure"/>
    <w:uiPriority w:val="99"/>
    <w:qFormat/>
    <w:locked/>
    <w:rsid w:val="006821C8"/>
    <w:rPr>
      <w:rFonts w:cs="Times New Roman"/>
      <w:sz w:val="22"/>
      <w:lang w:val="cs-CZ"/>
    </w:rPr>
  </w:style>
  <w:style w:type="character" w:customStyle="1" w:styleId="ZpatChar">
    <w:name w:val="Zápatí Char"/>
    <w:link w:val="Zpat"/>
    <w:qFormat/>
    <w:locked/>
    <w:rsid w:val="00C54BD9"/>
    <w:rPr>
      <w:rFonts w:cs="Times New Roman"/>
      <w:sz w:val="16"/>
      <w:lang w:val="cs-CZ"/>
    </w:rPr>
  </w:style>
  <w:style w:type="character" w:customStyle="1" w:styleId="ZhlavChar">
    <w:name w:val="Záhlaví Char"/>
    <w:link w:val="Zhlav"/>
    <w:qFormat/>
    <w:locked/>
    <w:rsid w:val="00B5069D"/>
    <w:rPr>
      <w:rFonts w:cs="Times New Roman"/>
      <w:lang w:val="cs-CZ"/>
    </w:rPr>
  </w:style>
  <w:style w:type="character" w:customStyle="1" w:styleId="FootnoteCharacters">
    <w:name w:val="Footnote Characters"/>
    <w:uiPriority w:val="99"/>
    <w:semiHidden/>
    <w:qFormat/>
    <w:rsid w:val="00BC57E3"/>
    <w:rPr>
      <w:rFonts w:cs="Times New Roman"/>
      <w:sz w:val="16"/>
      <w:vertAlign w:val="superscript"/>
    </w:rPr>
  </w:style>
  <w:style w:type="character" w:customStyle="1" w:styleId="FootnoteAnchor">
    <w:name w:val="Footnote Anchor"/>
    <w:rPr>
      <w:rFonts w:cs="Times New Roman"/>
      <w:sz w:val="16"/>
      <w:vertAlign w:val="superscript"/>
    </w:rPr>
  </w:style>
  <w:style w:type="character" w:customStyle="1" w:styleId="TextpoznpodarouChar">
    <w:name w:val="Text pozn. pod čarou Char"/>
    <w:link w:val="Textpoznpodarou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Hidden">
    <w:name w:val="Hidden"/>
    <w:qFormat/>
    <w:rsid w:val="00BC57E3"/>
    <w:rPr>
      <w:rFonts w:cs="Times New Roman"/>
      <w:vanish/>
      <w:color w:val="0000FF"/>
    </w:rPr>
  </w:style>
  <w:style w:type="character" w:customStyle="1" w:styleId="LogicaLogo">
    <w:name w:val="Logica Logo"/>
    <w:qFormat/>
    <w:rsid w:val="00BC57E3"/>
    <w:rPr>
      <w:rFonts w:ascii="Logica" w:hAnsi="Logica" w:cs="Times New Roman"/>
      <w:sz w:val="36"/>
    </w:rPr>
  </w:style>
  <w:style w:type="character" w:styleId="slostrnky">
    <w:name w:val="page number"/>
    <w:qFormat/>
    <w:rsid w:val="00BC57E3"/>
    <w:rPr>
      <w:rFonts w:cs="Times New Roman"/>
    </w:rPr>
  </w:style>
  <w:style w:type="character" w:styleId="Odkaznakoment">
    <w:name w:val="annotation reference"/>
    <w:uiPriority w:val="99"/>
    <w:qFormat/>
    <w:rsid w:val="00BC57E3"/>
    <w:rPr>
      <w:rFonts w:cs="Times New Roman"/>
      <w:sz w:val="16"/>
    </w:rPr>
  </w:style>
  <w:style w:type="character" w:customStyle="1" w:styleId="TextkomenteChar1">
    <w:name w:val="Text komentáře Char1"/>
    <w:link w:val="Textkomente"/>
    <w:uiPriority w:val="99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Hyperlink1">
    <w:name w:val="Hyperlink1"/>
    <w:uiPriority w:val="99"/>
    <w:qFormat/>
    <w:rsid w:val="00BC57E3"/>
    <w:rPr>
      <w:rFonts w:cs="Times New Roman"/>
      <w:color w:val="0000FF"/>
      <w:u w:val="single"/>
    </w:rPr>
  </w:style>
  <w:style w:type="character" w:customStyle="1" w:styleId="FollowedHyperlink1">
    <w:name w:val="FollowedHyperlink1"/>
    <w:uiPriority w:val="99"/>
    <w:qFormat/>
    <w:rsid w:val="00BC57E3"/>
    <w:rPr>
      <w:rFonts w:cs="Times New Roman"/>
      <w:color w:val="800080"/>
      <w:u w:val="single"/>
    </w:rPr>
  </w:style>
  <w:style w:type="character" w:customStyle="1" w:styleId="ZkladntextChar">
    <w:name w:val="Základní text Char"/>
    <w:link w:val="Zkladntext"/>
    <w:qFormat/>
    <w:locked/>
    <w:rsid w:val="004366F5"/>
    <w:rPr>
      <w:rFonts w:cs="Times New Roman"/>
      <w:sz w:val="20"/>
      <w:szCs w:val="20"/>
      <w:lang w:val="cs-CZ"/>
    </w:rPr>
  </w:style>
  <w:style w:type="character" w:styleId="Hypertextovodkaz">
    <w:name w:val="Hyperlink"/>
    <w:uiPriority w:val="99"/>
    <w:rsid w:val="00BC57E3"/>
    <w:rPr>
      <w:rFonts w:cs="Times New Roman"/>
      <w:color w:val="0000FF"/>
      <w:u w:val="single"/>
    </w:rPr>
  </w:style>
  <w:style w:type="character" w:customStyle="1" w:styleId="Zkladntext3Char">
    <w:name w:val="Základní text 3 Char"/>
    <w:link w:val="Zkladntext3"/>
    <w:uiPriority w:val="99"/>
    <w:qFormat/>
    <w:locked/>
    <w:rsid w:val="004366F5"/>
    <w:rPr>
      <w:rFonts w:cs="Times New Roman"/>
      <w:sz w:val="16"/>
      <w:szCs w:val="16"/>
      <w:lang w:val="cs-CZ"/>
    </w:rPr>
  </w:style>
  <w:style w:type="character" w:customStyle="1" w:styleId="ZkladntextodsazenChar">
    <w:name w:val="Základní text odsazený Char"/>
    <w:link w:val="Zkladntextodsazen"/>
    <w:qFormat/>
    <w:locked/>
    <w:rsid w:val="004366F5"/>
    <w:rPr>
      <w:rFonts w:cs="Times New Roman"/>
      <w:sz w:val="20"/>
      <w:szCs w:val="20"/>
      <w:lang w:val="cs-CZ"/>
    </w:rPr>
  </w:style>
  <w:style w:type="character" w:styleId="Sledovanodkaz">
    <w:name w:val="FollowedHyperlink"/>
    <w:uiPriority w:val="99"/>
    <w:rsid w:val="00BC57E3"/>
    <w:rPr>
      <w:rFonts w:cs="Times New Roman"/>
      <w:color w:val="800080"/>
      <w:u w:val="single"/>
    </w:rPr>
  </w:style>
  <w:style w:type="character" w:customStyle="1" w:styleId="Zkladntext2Char">
    <w:name w:val="Základní text 2 Char"/>
    <w:link w:val="Zkladntext2"/>
    <w:uiPriority w:val="99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Zkladntextodsazen2Char">
    <w:name w:val="Základní text odsazený 2 Char"/>
    <w:link w:val="Zkladntextodsazen2"/>
    <w:qFormat/>
    <w:locked/>
    <w:rsid w:val="004366F5"/>
    <w:rPr>
      <w:rFonts w:cs="Times New Roman"/>
      <w:sz w:val="20"/>
      <w:szCs w:val="20"/>
      <w:lang w:val="cs-CZ"/>
    </w:rPr>
  </w:style>
  <w:style w:type="character" w:customStyle="1" w:styleId="Zkladntextodsazen3Char">
    <w:name w:val="Základní text odsazený 3 Char"/>
    <w:link w:val="Zkladntextodsazen3"/>
    <w:qFormat/>
    <w:locked/>
    <w:rsid w:val="004366F5"/>
    <w:rPr>
      <w:rFonts w:cs="Times New Roman"/>
      <w:sz w:val="16"/>
      <w:szCs w:val="16"/>
      <w:lang w:val="cs-CZ"/>
    </w:rPr>
  </w:style>
  <w:style w:type="character" w:customStyle="1" w:styleId="saptxth1">
    <w:name w:val="saptxth1"/>
    <w:uiPriority w:val="99"/>
    <w:qFormat/>
    <w:rsid w:val="00BC57E3"/>
    <w:rPr>
      <w:rFonts w:cs="Times New Roman"/>
    </w:rPr>
  </w:style>
  <w:style w:type="character" w:customStyle="1" w:styleId="saptableftscrollpl">
    <w:name w:val="saptableftscroll pl"/>
    <w:uiPriority w:val="99"/>
    <w:qFormat/>
    <w:rsid w:val="00BC57E3"/>
    <w:rPr>
      <w:rFonts w:cs="Times New Roman"/>
    </w:rPr>
  </w:style>
  <w:style w:type="character" w:customStyle="1" w:styleId="saptableftscroll">
    <w:name w:val="saptableftscroll"/>
    <w:uiPriority w:val="99"/>
    <w:qFormat/>
    <w:rsid w:val="00BC57E3"/>
    <w:rPr>
      <w:rFonts w:cs="Times New Roman"/>
    </w:rPr>
  </w:style>
  <w:style w:type="character" w:customStyle="1" w:styleId="saptabrightscrolldsbl">
    <w:name w:val="saptabrightscrolldsbl"/>
    <w:uiPriority w:val="99"/>
    <w:qFormat/>
    <w:rsid w:val="00BC57E3"/>
    <w:rPr>
      <w:rFonts w:cs="Times New Roman"/>
    </w:rPr>
  </w:style>
  <w:style w:type="character" w:customStyle="1" w:styleId="saptabrightscrolldsblprd">
    <w:name w:val="saptabrightscrolldsbl prd"/>
    <w:uiPriority w:val="99"/>
    <w:qFormat/>
    <w:rsid w:val="00BC57E3"/>
    <w:rPr>
      <w:rFonts w:cs="Times New Roman"/>
    </w:rPr>
  </w:style>
  <w:style w:type="character" w:customStyle="1" w:styleId="saptabbtnseltab">
    <w:name w:val="saptabbtnseltab"/>
    <w:uiPriority w:val="99"/>
    <w:qFormat/>
    <w:rsid w:val="00BC57E3"/>
    <w:rPr>
      <w:rFonts w:cs="Times New Roman"/>
    </w:rPr>
  </w:style>
  <w:style w:type="character" w:customStyle="1" w:styleId="saptabdditems">
    <w:name w:val="saptabdditems"/>
    <w:uiPriority w:val="99"/>
    <w:qFormat/>
    <w:rsid w:val="00BC57E3"/>
    <w:rPr>
      <w:rFonts w:cs="Times New Roman"/>
    </w:rPr>
  </w:style>
  <w:style w:type="character" w:customStyle="1" w:styleId="saptabdditem">
    <w:name w:val="saptabdditem"/>
    <w:uiPriority w:val="99"/>
    <w:qFormat/>
    <w:rsid w:val="00BC57E3"/>
    <w:rPr>
      <w:rFonts w:cs="Times New Roman"/>
    </w:rPr>
  </w:style>
  <w:style w:type="character" w:customStyle="1" w:styleId="TextbublinyChar">
    <w:name w:val="Text bubliny Char"/>
    <w:link w:val="Textbubliny"/>
    <w:semiHidden/>
    <w:qFormat/>
    <w:locked/>
    <w:rsid w:val="004366F5"/>
    <w:rPr>
      <w:rFonts w:cs="Times New Roman"/>
      <w:sz w:val="2"/>
      <w:lang w:val="cs-CZ"/>
    </w:rPr>
  </w:style>
  <w:style w:type="character" w:customStyle="1" w:styleId="RozloendokumentuChar">
    <w:name w:val="Rozložení dokumentu Char"/>
    <w:link w:val="Rozloendokumentu"/>
    <w:qFormat/>
    <w:locked/>
    <w:rsid w:val="004366F5"/>
    <w:rPr>
      <w:rFonts w:cs="Times New Roman"/>
      <w:sz w:val="2"/>
      <w:lang w:val="cs-CZ"/>
    </w:rPr>
  </w:style>
  <w:style w:type="character" w:customStyle="1" w:styleId="Obsoletegray">
    <w:name w:val="Obsolete gray"/>
    <w:qFormat/>
    <w:rsid w:val="00BC57E3"/>
    <w:rPr>
      <w:rFonts w:cs="Times New Roman"/>
      <w:strike/>
      <w:color w:val="C0C0C0"/>
    </w:rPr>
  </w:style>
  <w:style w:type="character" w:customStyle="1" w:styleId="PedmtkomenteChar">
    <w:name w:val="Předmět komentáře Char"/>
    <w:link w:val="Pedmtkomente"/>
    <w:qFormat/>
    <w:locked/>
    <w:rsid w:val="004366F5"/>
    <w:rPr>
      <w:rFonts w:cs="Times New Roman"/>
      <w:b/>
      <w:bCs/>
      <w:sz w:val="20"/>
      <w:szCs w:val="20"/>
      <w:lang w:val="cs-CZ"/>
    </w:rPr>
  </w:style>
  <w:style w:type="character" w:customStyle="1" w:styleId="iceouttxt">
    <w:name w:val="iceouttxt"/>
    <w:uiPriority w:val="99"/>
    <w:qFormat/>
    <w:rsid w:val="00BC57E3"/>
    <w:rPr>
      <w:rFonts w:cs="Times New Roman"/>
    </w:rPr>
  </w:style>
  <w:style w:type="character" w:styleId="PsacstrojHTML">
    <w:name w:val="HTML Typewriter"/>
    <w:uiPriority w:val="99"/>
    <w:qFormat/>
    <w:rsid w:val="00CA4ED8"/>
    <w:rPr>
      <w:rFonts w:ascii="Courier New" w:hAnsi="Courier New" w:cs="Courier New"/>
      <w:sz w:val="20"/>
      <w:szCs w:val="20"/>
    </w:rPr>
  </w:style>
  <w:style w:type="character" w:customStyle="1" w:styleId="NzevChar">
    <w:name w:val="Název Char"/>
    <w:aliases w:val="ASAPTitle Char"/>
    <w:link w:val="Nzev"/>
    <w:uiPriority w:val="10"/>
    <w:qFormat/>
    <w:locked/>
    <w:rsid w:val="00A60853"/>
    <w:rPr>
      <w:rFonts w:ascii="Arial" w:hAnsi="Arial" w:cs="Arial"/>
      <w:b/>
      <w:bCs/>
      <w:kern w:val="2"/>
      <w:sz w:val="24"/>
      <w:szCs w:val="24"/>
      <w:lang w:val="en-GB" w:eastAsia="en-US" w:bidi="ar-SA"/>
    </w:rPr>
  </w:style>
  <w:style w:type="character" w:customStyle="1" w:styleId="FormtovanvHTMLChar">
    <w:name w:val="Formátovaný v HTML Char"/>
    <w:link w:val="FormtovanvHTML"/>
    <w:uiPriority w:val="99"/>
    <w:qFormat/>
    <w:locked/>
    <w:rsid w:val="00F261D8"/>
    <w:rPr>
      <w:rFonts w:ascii="Courier New" w:hAnsi="Courier New" w:cs="Courier New"/>
      <w:lang w:val="cs-CZ" w:eastAsia="cs-CZ"/>
    </w:rPr>
  </w:style>
  <w:style w:type="character" w:customStyle="1" w:styleId="m1">
    <w:name w:val="m1"/>
    <w:qFormat/>
    <w:rsid w:val="00990CB7"/>
    <w:rPr>
      <w:rFonts w:cs="Times New Roman"/>
      <w:color w:val="0000FF"/>
    </w:rPr>
  </w:style>
  <w:style w:type="character" w:customStyle="1" w:styleId="t1">
    <w:name w:val="t1"/>
    <w:qFormat/>
    <w:rsid w:val="00990CB7"/>
    <w:rPr>
      <w:rFonts w:cs="Times New Roman"/>
      <w:color w:val="990000"/>
    </w:rPr>
  </w:style>
  <w:style w:type="character" w:customStyle="1" w:styleId="tx1">
    <w:name w:val="tx1"/>
    <w:qFormat/>
    <w:rsid w:val="00990CB7"/>
    <w:rPr>
      <w:rFonts w:cs="Times New Roman"/>
      <w:b/>
      <w:bCs/>
    </w:rPr>
  </w:style>
  <w:style w:type="character" w:customStyle="1" w:styleId="b1">
    <w:name w:val="b1"/>
    <w:qFormat/>
    <w:rsid w:val="00990CB7"/>
    <w:rPr>
      <w:rFonts w:ascii="Courier New" w:hAnsi="Courier New" w:cs="Courier New"/>
      <w:b/>
      <w:bCs/>
      <w:color w:val="FF0000"/>
      <w:u w:val="none"/>
      <w:effect w:val="none"/>
    </w:rPr>
  </w:style>
  <w:style w:type="character" w:customStyle="1" w:styleId="pi1">
    <w:name w:val="pi1"/>
    <w:qFormat/>
    <w:rsid w:val="00990CB7"/>
    <w:rPr>
      <w:rFonts w:cs="Times New Roman"/>
      <w:color w:val="0000FF"/>
    </w:rPr>
  </w:style>
  <w:style w:type="character" w:customStyle="1" w:styleId="ns1">
    <w:name w:val="ns1"/>
    <w:qFormat/>
    <w:rsid w:val="00990CB7"/>
    <w:rPr>
      <w:rFonts w:cs="Times New Roman"/>
      <w:color w:val="FF0000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ln"/>
    <w:next w:val="Normln"/>
    <w:qFormat/>
    <w:rsid w:val="00BC57E3"/>
    <w:pPr>
      <w:keepNext/>
      <w:keepLines/>
      <w:spacing w:after="300"/>
      <w:ind w:hanging="1134"/>
    </w:pPr>
    <w:rPr>
      <w:b/>
    </w:rPr>
  </w:style>
  <w:style w:type="paragraph" w:styleId="Zkladntext">
    <w:name w:val="Body Text"/>
    <w:basedOn w:val="Normln"/>
    <w:link w:val="ZkladntextChar"/>
    <w:qFormat/>
    <w:rsid w:val="00BC57E3"/>
  </w:style>
  <w:style w:type="paragraph" w:styleId="Seznam">
    <w:name w:val="List"/>
    <w:basedOn w:val="Normln"/>
    <w:uiPriority w:val="99"/>
    <w:qFormat/>
    <w:rsid w:val="00BC57E3"/>
    <w:pPr>
      <w:ind w:left="1701" w:hanging="567"/>
    </w:pPr>
  </w:style>
  <w:style w:type="paragraph" w:styleId="Titulek">
    <w:name w:val="caption"/>
    <w:basedOn w:val="Normln"/>
    <w:next w:val="Normln"/>
    <w:qFormat/>
    <w:rsid w:val="00BC57E3"/>
    <w:pPr>
      <w:tabs>
        <w:tab w:val="left" w:pos="2552"/>
      </w:tabs>
      <w:spacing w:before="120"/>
      <w:jc w:val="left"/>
    </w:pPr>
    <w:rPr>
      <w:b/>
    </w:rPr>
  </w:style>
  <w:style w:type="paragraph" w:customStyle="1" w:styleId="Index">
    <w:name w:val="Index"/>
    <w:basedOn w:val="Normln"/>
    <w:uiPriority w:val="99"/>
    <w:qFormat/>
    <w:pPr>
      <w:suppressLineNumbers/>
    </w:pPr>
    <w:rPr>
      <w:rFonts w:cs="Lohit Devanagari"/>
    </w:rPr>
  </w:style>
  <w:style w:type="paragraph" w:customStyle="1" w:styleId="Classification">
    <w:name w:val="Classification"/>
    <w:basedOn w:val="Normln"/>
    <w:next w:val="Normln"/>
    <w:qFormat/>
    <w:rsid w:val="00BC57E3"/>
    <w:pPr>
      <w:spacing w:after="0"/>
      <w:jc w:val="center"/>
    </w:pPr>
    <w:rPr>
      <w:rFonts w:ascii="Helvetica" w:hAnsi="Helvetica"/>
      <w:b/>
      <w:sz w:val="20"/>
    </w:rPr>
  </w:style>
  <w:style w:type="paragraph" w:customStyle="1" w:styleId="Copyright">
    <w:name w:val="Copyright"/>
    <w:basedOn w:val="Normln"/>
    <w:next w:val="Normln"/>
    <w:qFormat/>
    <w:rsid w:val="00BC57E3"/>
    <w:pPr>
      <w:spacing w:after="0"/>
      <w:jc w:val="left"/>
    </w:pPr>
    <w:rPr>
      <w:sz w:val="20"/>
    </w:rPr>
  </w:style>
  <w:style w:type="paragraph" w:customStyle="1" w:styleId="Documenttitle">
    <w:name w:val="Document title"/>
    <w:basedOn w:val="Normln"/>
    <w:qFormat/>
    <w:rsid w:val="00BC57E3"/>
    <w:pPr>
      <w:keepNext/>
      <w:keepLines/>
      <w:spacing w:after="0" w:line="600" w:lineRule="atLeast"/>
      <w:jc w:val="center"/>
    </w:pPr>
    <w:rPr>
      <w:b/>
      <w:sz w:val="36"/>
    </w:rPr>
  </w:style>
  <w:style w:type="paragraph" w:customStyle="1" w:styleId="Figure">
    <w:name w:val="Figure"/>
    <w:basedOn w:val="Normln"/>
    <w:next w:val="Titulek"/>
    <w:link w:val="FigureChar"/>
    <w:uiPriority w:val="99"/>
    <w:qFormat/>
    <w:rsid w:val="00BC57E3"/>
    <w:pPr>
      <w:jc w:val="center"/>
    </w:pPr>
  </w:style>
  <w:style w:type="paragraph" w:customStyle="1" w:styleId="HeaderandFooter">
    <w:name w:val="Header and Footer"/>
    <w:basedOn w:val="Normln"/>
    <w:uiPriority w:val="99"/>
    <w:qFormat/>
  </w:style>
  <w:style w:type="paragraph" w:styleId="Zpat">
    <w:name w:val="footer"/>
    <w:basedOn w:val="Zhlav"/>
    <w:link w:val="ZpatChar"/>
    <w:qFormat/>
    <w:rsid w:val="00BC57E3"/>
    <w:rPr>
      <w:sz w:val="16"/>
    </w:rPr>
  </w:style>
  <w:style w:type="paragraph" w:styleId="Zhlav">
    <w:name w:val="header"/>
    <w:basedOn w:val="Normln"/>
    <w:link w:val="ZhlavChar"/>
    <w:qFormat/>
    <w:rsid w:val="00BC57E3"/>
    <w:pPr>
      <w:spacing w:after="0"/>
      <w:jc w:val="left"/>
    </w:pPr>
    <w:rPr>
      <w:sz w:val="20"/>
    </w:rPr>
  </w:style>
  <w:style w:type="paragraph" w:styleId="Textpoznpodarou">
    <w:name w:val="footnote text"/>
    <w:basedOn w:val="Normln"/>
    <w:link w:val="TextpoznpodarouChar"/>
    <w:qFormat/>
    <w:rsid w:val="00BC57E3"/>
    <w:rPr>
      <w:sz w:val="20"/>
    </w:rPr>
  </w:style>
  <w:style w:type="paragraph" w:customStyle="1" w:styleId="FrontPageNormal">
    <w:name w:val="Front Page Normal"/>
    <w:basedOn w:val="Normln"/>
    <w:uiPriority w:val="99"/>
    <w:qFormat/>
    <w:rsid w:val="00BC57E3"/>
    <w:pPr>
      <w:keepLines/>
    </w:pPr>
  </w:style>
  <w:style w:type="paragraph" w:customStyle="1" w:styleId="FrontPageTable">
    <w:name w:val="Front Page Table"/>
    <w:basedOn w:val="Normln"/>
    <w:qFormat/>
    <w:rsid w:val="00BC57E3"/>
    <w:pPr>
      <w:keepLines/>
      <w:jc w:val="left"/>
    </w:pPr>
  </w:style>
  <w:style w:type="paragraph" w:customStyle="1" w:styleId="FrontPageTableClose">
    <w:name w:val="Front Page Table Close"/>
    <w:basedOn w:val="FrontPageTable"/>
    <w:qFormat/>
    <w:rsid w:val="00BC57E3"/>
    <w:pPr>
      <w:spacing w:after="0"/>
    </w:pPr>
  </w:style>
  <w:style w:type="paragraph" w:customStyle="1" w:styleId="Glossary">
    <w:name w:val="Glossary"/>
    <w:basedOn w:val="Normln"/>
    <w:uiPriority w:val="99"/>
    <w:qFormat/>
    <w:rsid w:val="00BC57E3"/>
    <w:pPr>
      <w:ind w:left="2835" w:hanging="1701"/>
    </w:pPr>
  </w:style>
  <w:style w:type="paragraph" w:customStyle="1" w:styleId="Heading1NotNumbered">
    <w:name w:val="Heading 1 Not Numbered"/>
    <w:basedOn w:val="Heading"/>
    <w:uiPriority w:val="99"/>
    <w:qFormat/>
    <w:rsid w:val="00BC57E3"/>
    <w:pPr>
      <w:pageBreakBefore/>
      <w:spacing w:before="160" w:after="320"/>
      <w:ind w:firstLine="0"/>
    </w:pPr>
    <w:rPr>
      <w:caps/>
      <w:sz w:val="28"/>
    </w:rPr>
  </w:style>
  <w:style w:type="paragraph" w:customStyle="1" w:styleId="Import">
    <w:name w:val="Import"/>
    <w:basedOn w:val="Normln"/>
    <w:next w:val="Titulek"/>
    <w:uiPriority w:val="99"/>
    <w:qFormat/>
    <w:rsid w:val="00BC57E3"/>
    <w:pPr>
      <w:jc w:val="center"/>
    </w:pPr>
  </w:style>
  <w:style w:type="paragraph" w:styleId="Seznamsodrkami3">
    <w:name w:val="List Bullet 3"/>
    <w:basedOn w:val="Normln"/>
    <w:uiPriority w:val="99"/>
    <w:qFormat/>
    <w:rsid w:val="00BC57E3"/>
    <w:pPr>
      <w:ind w:left="2268" w:hanging="567"/>
    </w:pPr>
  </w:style>
  <w:style w:type="paragraph" w:styleId="Seznamsodrkami">
    <w:name w:val="List Bullet"/>
    <w:basedOn w:val="Normln"/>
    <w:qFormat/>
    <w:rsid w:val="00BC57E3"/>
    <w:pPr>
      <w:ind w:left="1700" w:hanging="562"/>
    </w:pPr>
  </w:style>
  <w:style w:type="paragraph" w:styleId="Seznamsodrkami2">
    <w:name w:val="List Bullet 2"/>
    <w:basedOn w:val="Normln"/>
    <w:qFormat/>
    <w:rsid w:val="00BC57E3"/>
    <w:pPr>
      <w:spacing w:after="60"/>
      <w:ind w:left="2261" w:hanging="562"/>
    </w:pPr>
  </w:style>
  <w:style w:type="paragraph" w:customStyle="1" w:styleId="ListBullet2Close">
    <w:name w:val="List Bullet 2 Close"/>
    <w:basedOn w:val="Seznamsodrkami2"/>
    <w:uiPriority w:val="99"/>
    <w:qFormat/>
    <w:rsid w:val="00BC57E3"/>
    <w:pPr>
      <w:spacing w:after="120"/>
    </w:pPr>
  </w:style>
  <w:style w:type="paragraph" w:customStyle="1" w:styleId="ListBulletClose">
    <w:name w:val="List Bullet Close"/>
    <w:basedOn w:val="Seznamsodrkami"/>
    <w:qFormat/>
    <w:rsid w:val="00BC57E3"/>
  </w:style>
  <w:style w:type="paragraph" w:customStyle="1" w:styleId="ListClose">
    <w:name w:val="List Close"/>
    <w:basedOn w:val="Seznam"/>
    <w:uiPriority w:val="99"/>
    <w:qFormat/>
    <w:rsid w:val="00BC57E3"/>
    <w:pPr>
      <w:ind w:left="567"/>
    </w:pPr>
  </w:style>
  <w:style w:type="paragraph" w:styleId="Pokraovnseznamu">
    <w:name w:val="List Continue"/>
    <w:basedOn w:val="Normln"/>
    <w:uiPriority w:val="99"/>
    <w:qFormat/>
    <w:rsid w:val="00BC57E3"/>
    <w:pPr>
      <w:ind w:left="1701"/>
    </w:pPr>
  </w:style>
  <w:style w:type="paragraph" w:styleId="Pokraovnseznamu2">
    <w:name w:val="List Continue 2"/>
    <w:basedOn w:val="Normln"/>
    <w:uiPriority w:val="99"/>
    <w:qFormat/>
    <w:rsid w:val="00BC57E3"/>
    <w:pPr>
      <w:ind w:left="2268"/>
    </w:pPr>
  </w:style>
  <w:style w:type="paragraph" w:customStyle="1" w:styleId="ListContinue2Close">
    <w:name w:val="List Continue 2 Close"/>
    <w:basedOn w:val="Pokraovnseznamu2"/>
    <w:uiPriority w:val="99"/>
    <w:qFormat/>
    <w:rsid w:val="00BC57E3"/>
  </w:style>
  <w:style w:type="paragraph" w:customStyle="1" w:styleId="ListContinueClose">
    <w:name w:val="List Continue Close"/>
    <w:basedOn w:val="Pokraovnseznamu"/>
    <w:uiPriority w:val="99"/>
    <w:qFormat/>
    <w:rsid w:val="00BC57E3"/>
  </w:style>
  <w:style w:type="paragraph" w:customStyle="1" w:styleId="ListDeepIndent">
    <w:name w:val="List Deep Indent"/>
    <w:basedOn w:val="Normln"/>
    <w:uiPriority w:val="99"/>
    <w:qFormat/>
    <w:rsid w:val="00BC57E3"/>
    <w:pPr>
      <w:ind w:left="2268" w:hanging="1134"/>
    </w:pPr>
  </w:style>
  <w:style w:type="paragraph" w:customStyle="1" w:styleId="ListDeepIndentContinue">
    <w:name w:val="List Deep Indent Continue"/>
    <w:basedOn w:val="Normln"/>
    <w:uiPriority w:val="99"/>
    <w:qFormat/>
    <w:rsid w:val="00BC57E3"/>
    <w:pPr>
      <w:ind w:left="2268"/>
    </w:pPr>
  </w:style>
  <w:style w:type="paragraph" w:styleId="slovanseznam">
    <w:name w:val="List Number"/>
    <w:basedOn w:val="Normln"/>
    <w:qFormat/>
    <w:rsid w:val="00BC57E3"/>
    <w:pPr>
      <w:ind w:left="1701" w:hanging="567"/>
    </w:pPr>
  </w:style>
  <w:style w:type="paragraph" w:styleId="slovanseznam2">
    <w:name w:val="List Number 2"/>
    <w:basedOn w:val="Normln"/>
    <w:uiPriority w:val="99"/>
    <w:qFormat/>
    <w:rsid w:val="00BC57E3"/>
    <w:pPr>
      <w:ind w:left="2268" w:hanging="567"/>
    </w:pPr>
  </w:style>
  <w:style w:type="paragraph" w:customStyle="1" w:styleId="ListNumber2Close">
    <w:name w:val="List Number 2 Close"/>
    <w:basedOn w:val="slovanseznam2"/>
    <w:uiPriority w:val="99"/>
    <w:qFormat/>
    <w:rsid w:val="00BC57E3"/>
  </w:style>
  <w:style w:type="paragraph" w:customStyle="1" w:styleId="ListNumberClose">
    <w:name w:val="List Number Close"/>
    <w:basedOn w:val="slovanseznam"/>
    <w:uiPriority w:val="99"/>
    <w:qFormat/>
    <w:rsid w:val="00BC57E3"/>
  </w:style>
  <w:style w:type="paragraph" w:customStyle="1" w:styleId="Normal10pt">
    <w:name w:val="Normal 10pt"/>
    <w:basedOn w:val="Normln"/>
    <w:uiPriority w:val="99"/>
    <w:qFormat/>
    <w:rsid w:val="00BC57E3"/>
    <w:rPr>
      <w:sz w:val="20"/>
    </w:rPr>
  </w:style>
  <w:style w:type="paragraph" w:customStyle="1" w:styleId="NormalClose">
    <w:name w:val="Normal Close"/>
    <w:basedOn w:val="Normln"/>
    <w:qFormat/>
    <w:rsid w:val="00BC57E3"/>
    <w:pPr>
      <w:spacing w:after="0"/>
    </w:pPr>
  </w:style>
  <w:style w:type="paragraph" w:customStyle="1" w:styleId="Table">
    <w:name w:val="Table"/>
    <w:basedOn w:val="Normln"/>
    <w:qFormat/>
    <w:rsid w:val="00BC57E3"/>
    <w:pPr>
      <w:keepLines/>
      <w:spacing w:after="0"/>
      <w:jc w:val="left"/>
    </w:pPr>
    <w:rPr>
      <w:sz w:val="20"/>
    </w:rPr>
  </w:style>
  <w:style w:type="paragraph" w:customStyle="1" w:styleId="TableContents">
    <w:name w:val="Table Contents"/>
    <w:basedOn w:val="Normln"/>
    <w:qFormat/>
  </w:style>
  <w:style w:type="paragraph" w:customStyle="1" w:styleId="TableHeading">
    <w:name w:val="Table Heading"/>
    <w:basedOn w:val="Table"/>
    <w:qFormat/>
    <w:rsid w:val="00BC57E3"/>
    <w:pPr>
      <w:jc w:val="center"/>
    </w:pPr>
    <w:rPr>
      <w:b/>
    </w:rPr>
  </w:style>
  <w:style w:type="paragraph" w:customStyle="1" w:styleId="ThickBar">
    <w:name w:val="Thick Bar"/>
    <w:basedOn w:val="Normln"/>
    <w:qFormat/>
    <w:rsid w:val="00BC57E3"/>
    <w:pPr>
      <w:shd w:val="solid" w:color="auto" w:fill="auto"/>
      <w:spacing w:after="480"/>
    </w:pPr>
    <w:rPr>
      <w:sz w:val="8"/>
    </w:rPr>
  </w:style>
  <w:style w:type="paragraph" w:customStyle="1" w:styleId="TOC">
    <w:name w:val="TOC"/>
    <w:basedOn w:val="Normln"/>
    <w:uiPriority w:val="99"/>
    <w:qFormat/>
    <w:rsid w:val="00BC57E3"/>
    <w:pPr>
      <w:tabs>
        <w:tab w:val="right" w:leader="dot" w:pos="8505"/>
      </w:tabs>
      <w:spacing w:after="0"/>
      <w:ind w:hanging="1134"/>
    </w:pPr>
  </w:style>
  <w:style w:type="paragraph" w:styleId="Obsah1">
    <w:name w:val="toc 1"/>
    <w:basedOn w:val="TOC"/>
    <w:uiPriority w:val="39"/>
    <w:rsid w:val="00AE6D46"/>
    <w:pPr>
      <w:tabs>
        <w:tab w:val="clear" w:pos="8505"/>
      </w:tabs>
      <w:spacing w:before="360"/>
      <w:ind w:firstLine="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Obsah2">
    <w:name w:val="toc 2"/>
    <w:basedOn w:val="TOC"/>
    <w:next w:val="Normln"/>
    <w:uiPriority w:val="39"/>
    <w:rsid w:val="00BC57E3"/>
    <w:pPr>
      <w:tabs>
        <w:tab w:val="clear" w:pos="8505"/>
      </w:tabs>
      <w:spacing w:before="240"/>
      <w:ind w:firstLine="0"/>
      <w:jc w:val="left"/>
    </w:pPr>
    <w:rPr>
      <w:rFonts w:asciiTheme="minorHAnsi" w:hAnsiTheme="minorHAnsi" w:cstheme="minorHAnsi"/>
      <w:b/>
      <w:bCs/>
      <w:sz w:val="20"/>
    </w:rPr>
  </w:style>
  <w:style w:type="paragraph" w:styleId="Obsah3">
    <w:name w:val="toc 3"/>
    <w:basedOn w:val="TOC"/>
    <w:next w:val="Normln"/>
    <w:uiPriority w:val="39"/>
    <w:rsid w:val="00BC57E3"/>
    <w:pPr>
      <w:tabs>
        <w:tab w:val="clear" w:pos="8505"/>
      </w:tabs>
      <w:ind w:left="220" w:firstLine="0"/>
      <w:jc w:val="left"/>
    </w:pPr>
    <w:rPr>
      <w:rFonts w:asciiTheme="minorHAnsi" w:hAnsiTheme="minorHAnsi" w:cstheme="minorHAnsi"/>
      <w:sz w:val="20"/>
    </w:rPr>
  </w:style>
  <w:style w:type="paragraph" w:styleId="Obsah4">
    <w:name w:val="toc 4"/>
    <w:basedOn w:val="TOC"/>
    <w:next w:val="Normln"/>
    <w:uiPriority w:val="39"/>
    <w:rsid w:val="00BC57E3"/>
    <w:pPr>
      <w:tabs>
        <w:tab w:val="clear" w:pos="8505"/>
      </w:tabs>
      <w:ind w:left="440" w:firstLine="0"/>
      <w:jc w:val="left"/>
    </w:pPr>
    <w:rPr>
      <w:rFonts w:asciiTheme="minorHAnsi" w:hAnsiTheme="minorHAnsi" w:cstheme="minorHAnsi"/>
      <w:sz w:val="20"/>
    </w:rPr>
  </w:style>
  <w:style w:type="paragraph" w:styleId="Nadpisobsahu">
    <w:name w:val="TOC Heading"/>
    <w:basedOn w:val="Heading"/>
    <w:uiPriority w:val="39"/>
    <w:qFormat/>
    <w:rsid w:val="00BC57E3"/>
    <w:pPr>
      <w:ind w:firstLine="0"/>
      <w:jc w:val="center"/>
    </w:pPr>
    <w:rPr>
      <w:sz w:val="28"/>
    </w:rPr>
  </w:style>
  <w:style w:type="paragraph" w:customStyle="1" w:styleId="Comments">
    <w:name w:val="Comments"/>
    <w:basedOn w:val="Normln"/>
    <w:uiPriority w:val="99"/>
    <w:qFormat/>
    <w:rsid w:val="00BC57E3"/>
    <w:rPr>
      <w:vanish/>
      <w:color w:val="FF00FF"/>
      <w:sz w:val="20"/>
    </w:rPr>
  </w:style>
  <w:style w:type="paragraph" w:customStyle="1" w:styleId="Requirements">
    <w:name w:val="Requirements"/>
    <w:basedOn w:val="Normln"/>
    <w:uiPriority w:val="99"/>
    <w:qFormat/>
    <w:rsid w:val="00BC57E3"/>
    <w:pPr>
      <w:ind w:left="567" w:hanging="567"/>
    </w:pPr>
    <w:rPr>
      <w:b/>
      <w:sz w:val="20"/>
    </w:rPr>
  </w:style>
  <w:style w:type="paragraph" w:styleId="Normlnodsazen">
    <w:name w:val="Normal Indent"/>
    <w:basedOn w:val="Normln"/>
    <w:link w:val="NormlnodsazenChar"/>
    <w:uiPriority w:val="99"/>
    <w:qFormat/>
    <w:rsid w:val="00BC57E3"/>
    <w:pPr>
      <w:ind w:left="1701"/>
    </w:pPr>
  </w:style>
  <w:style w:type="paragraph" w:customStyle="1" w:styleId="ListBulletContinue">
    <w:name w:val="List Bullet Continue"/>
    <w:basedOn w:val="Normln"/>
    <w:uiPriority w:val="99"/>
    <w:qFormat/>
    <w:rsid w:val="00BC57E3"/>
    <w:pPr>
      <w:ind w:left="1701" w:hanging="567"/>
    </w:pPr>
  </w:style>
  <w:style w:type="paragraph" w:customStyle="1" w:styleId="Code">
    <w:name w:val="Code"/>
    <w:basedOn w:val="Normln"/>
    <w:uiPriority w:val="99"/>
    <w:qFormat/>
    <w:rsid w:val="00BC57E3"/>
    <w:pPr>
      <w:tabs>
        <w:tab w:val="left" w:pos="1701"/>
        <w:tab w:val="left" w:pos="2268"/>
        <w:tab w:val="left" w:pos="2835"/>
        <w:tab w:val="left" w:pos="3402"/>
      </w:tabs>
      <w:jc w:val="left"/>
    </w:pPr>
    <w:rPr>
      <w:rFonts w:ascii="Courier" w:hAnsi="Courier"/>
      <w:sz w:val="20"/>
    </w:rPr>
  </w:style>
  <w:style w:type="paragraph" w:customStyle="1" w:styleId="AbbreviationList">
    <w:name w:val="Abbreviation List"/>
    <w:basedOn w:val="Normln"/>
    <w:qFormat/>
    <w:rsid w:val="00BC57E3"/>
    <w:pPr>
      <w:ind w:left="2835" w:hanging="1701"/>
    </w:pPr>
  </w:style>
  <w:style w:type="paragraph" w:customStyle="1" w:styleId="Action">
    <w:name w:val="Action"/>
    <w:basedOn w:val="Normln"/>
    <w:next w:val="Normln"/>
    <w:uiPriority w:val="99"/>
    <w:qFormat/>
    <w:rsid w:val="00BC57E3"/>
    <w:pPr>
      <w:jc w:val="right"/>
    </w:pPr>
    <w:rPr>
      <w:b/>
    </w:rPr>
  </w:style>
  <w:style w:type="paragraph" w:customStyle="1" w:styleId="ProjectTitle">
    <w:name w:val="Project Title"/>
    <w:basedOn w:val="Normln"/>
    <w:qFormat/>
    <w:rsid w:val="00BC57E3"/>
    <w:pPr>
      <w:jc w:val="left"/>
    </w:pPr>
    <w:rPr>
      <w:b/>
      <w:sz w:val="32"/>
    </w:rPr>
  </w:style>
  <w:style w:type="paragraph" w:styleId="Obsah5">
    <w:name w:val="toc 5"/>
    <w:basedOn w:val="Normln"/>
    <w:next w:val="Normln"/>
    <w:uiPriority w:val="39"/>
    <w:qFormat/>
    <w:rsid w:val="00BC57E3"/>
    <w:pPr>
      <w:spacing w:after="0"/>
      <w:ind w:left="660"/>
      <w:jc w:val="left"/>
    </w:pPr>
    <w:rPr>
      <w:rFonts w:asciiTheme="minorHAnsi" w:hAnsiTheme="minorHAnsi" w:cstheme="minorHAnsi"/>
      <w:sz w:val="20"/>
    </w:rPr>
  </w:style>
  <w:style w:type="paragraph" w:styleId="Obsah6">
    <w:name w:val="toc 6"/>
    <w:basedOn w:val="Normln"/>
    <w:next w:val="Normln"/>
    <w:uiPriority w:val="39"/>
    <w:qFormat/>
    <w:rsid w:val="00BC57E3"/>
    <w:pPr>
      <w:spacing w:after="0"/>
      <w:ind w:left="880"/>
      <w:jc w:val="left"/>
    </w:pPr>
    <w:rPr>
      <w:rFonts w:asciiTheme="minorHAnsi" w:hAnsiTheme="minorHAnsi" w:cstheme="minorHAnsi"/>
      <w:sz w:val="20"/>
    </w:rPr>
  </w:style>
  <w:style w:type="paragraph" w:styleId="Obsah7">
    <w:name w:val="toc 7"/>
    <w:basedOn w:val="Normln"/>
    <w:next w:val="Normln"/>
    <w:uiPriority w:val="39"/>
    <w:qFormat/>
    <w:rsid w:val="00BC57E3"/>
    <w:pPr>
      <w:spacing w:after="0"/>
      <w:ind w:left="1100"/>
      <w:jc w:val="left"/>
    </w:pPr>
    <w:rPr>
      <w:rFonts w:asciiTheme="minorHAnsi" w:hAnsiTheme="minorHAnsi" w:cstheme="minorHAnsi"/>
      <w:sz w:val="20"/>
    </w:rPr>
  </w:style>
  <w:style w:type="paragraph" w:styleId="Obsah8">
    <w:name w:val="toc 8"/>
    <w:basedOn w:val="Normln"/>
    <w:next w:val="Normln"/>
    <w:uiPriority w:val="39"/>
    <w:qFormat/>
    <w:rsid w:val="00BC57E3"/>
    <w:pPr>
      <w:spacing w:after="0"/>
      <w:ind w:left="1320"/>
      <w:jc w:val="left"/>
    </w:pPr>
    <w:rPr>
      <w:rFonts w:asciiTheme="minorHAnsi" w:hAnsiTheme="minorHAnsi" w:cstheme="minorHAnsi"/>
      <w:sz w:val="20"/>
    </w:rPr>
  </w:style>
  <w:style w:type="paragraph" w:styleId="Obsah9">
    <w:name w:val="toc 9"/>
    <w:basedOn w:val="Normln"/>
    <w:next w:val="Normln"/>
    <w:uiPriority w:val="39"/>
    <w:qFormat/>
    <w:rsid w:val="00BC57E3"/>
    <w:pPr>
      <w:spacing w:after="0"/>
      <w:ind w:left="1540"/>
      <w:jc w:val="left"/>
    </w:pPr>
    <w:rPr>
      <w:rFonts w:asciiTheme="minorHAnsi" w:hAnsiTheme="minorHAnsi" w:cstheme="minorHAnsi"/>
      <w:sz w:val="20"/>
    </w:rPr>
  </w:style>
  <w:style w:type="paragraph" w:styleId="Textkomente">
    <w:name w:val="annotation text"/>
    <w:basedOn w:val="Normln"/>
    <w:link w:val="TextkomenteChar1"/>
    <w:uiPriority w:val="99"/>
    <w:qFormat/>
    <w:rsid w:val="00BC57E3"/>
    <w:rPr>
      <w:sz w:val="20"/>
    </w:rPr>
  </w:style>
  <w:style w:type="paragraph" w:customStyle="1" w:styleId="PMSTNormal">
    <w:name w:val="PMST Normal"/>
    <w:uiPriority w:val="99"/>
    <w:qFormat/>
    <w:rsid w:val="00BC57E3"/>
    <w:pPr>
      <w:jc w:val="both"/>
      <w:textAlignment w:val="baseline"/>
    </w:pPr>
    <w:rPr>
      <w:sz w:val="22"/>
      <w:lang w:val="en-GB" w:eastAsia="en-US"/>
    </w:rPr>
  </w:style>
  <w:style w:type="paragraph" w:customStyle="1" w:styleId="PMSTHeading">
    <w:name w:val="PMST Heading"/>
    <w:next w:val="PMSTNormal"/>
    <w:uiPriority w:val="99"/>
    <w:qFormat/>
    <w:rsid w:val="00BC57E3"/>
    <w:pPr>
      <w:textAlignment w:val="baseline"/>
    </w:pPr>
    <w:rPr>
      <w:b/>
      <w:sz w:val="22"/>
      <w:lang w:val="en-GB" w:eastAsia="en-US"/>
    </w:rPr>
  </w:style>
  <w:style w:type="paragraph" w:customStyle="1" w:styleId="PMSTTitle">
    <w:name w:val="PMST Title"/>
    <w:next w:val="PMSTHeading"/>
    <w:uiPriority w:val="99"/>
    <w:qFormat/>
    <w:rsid w:val="00BC57E3"/>
    <w:pPr>
      <w:jc w:val="center"/>
      <w:textAlignment w:val="baseline"/>
    </w:pPr>
    <w:rPr>
      <w:b/>
      <w:sz w:val="32"/>
      <w:lang w:val="en-GB" w:eastAsia="en-US"/>
    </w:rPr>
  </w:style>
  <w:style w:type="paragraph" w:customStyle="1" w:styleId="tabhead">
    <w:name w:val="tabhead"/>
    <w:basedOn w:val="Normln"/>
    <w:qFormat/>
    <w:rsid w:val="00BC57E3"/>
    <w:pPr>
      <w:spacing w:after="0"/>
      <w:jc w:val="left"/>
    </w:pPr>
    <w:rPr>
      <w:b/>
    </w:rPr>
  </w:style>
  <w:style w:type="paragraph" w:customStyle="1" w:styleId="tab">
    <w:name w:val="tab"/>
    <w:basedOn w:val="Normln"/>
    <w:uiPriority w:val="99"/>
    <w:qFormat/>
    <w:rsid w:val="00BC57E3"/>
    <w:pPr>
      <w:spacing w:before="120"/>
      <w:ind w:left="1003" w:hanging="283"/>
      <w:jc w:val="left"/>
    </w:pPr>
  </w:style>
  <w:style w:type="paragraph" w:customStyle="1" w:styleId="Bulletlist1">
    <w:name w:val="Bullet list 1"/>
    <w:basedOn w:val="Normln"/>
    <w:uiPriority w:val="99"/>
    <w:qFormat/>
    <w:rsid w:val="00BC57E3"/>
    <w:pPr>
      <w:keepLines/>
      <w:spacing w:before="60" w:after="0" w:line="240" w:lineRule="atLeast"/>
      <w:ind w:left="1478" w:hanging="283"/>
    </w:pPr>
    <w:rPr>
      <w:sz w:val="23"/>
    </w:rPr>
  </w:style>
  <w:style w:type="paragraph" w:customStyle="1" w:styleId="Bulletlist2">
    <w:name w:val="Bullet list 2"/>
    <w:basedOn w:val="Normln"/>
    <w:uiPriority w:val="99"/>
    <w:qFormat/>
    <w:rsid w:val="00BC57E3"/>
    <w:pPr>
      <w:keepLines/>
      <w:spacing w:before="40" w:after="0" w:line="240" w:lineRule="atLeast"/>
      <w:ind w:left="1752" w:hanging="283"/>
    </w:pPr>
    <w:rPr>
      <w:sz w:val="23"/>
    </w:rPr>
  </w:style>
  <w:style w:type="paragraph" w:customStyle="1" w:styleId="Bulletbody1">
    <w:name w:val="Bullet body 1"/>
    <w:next w:val="Normln"/>
    <w:uiPriority w:val="99"/>
    <w:qFormat/>
    <w:rsid w:val="00BC57E3"/>
    <w:pPr>
      <w:spacing w:before="60" w:line="240" w:lineRule="atLeast"/>
      <w:ind w:left="1469"/>
      <w:textAlignment w:val="baseline"/>
    </w:pPr>
    <w:rPr>
      <w:sz w:val="23"/>
      <w:lang w:val="en-GB" w:eastAsia="en-US"/>
    </w:rPr>
  </w:style>
  <w:style w:type="paragraph" w:customStyle="1" w:styleId="Tabletext">
    <w:name w:val="Table text"/>
    <w:qFormat/>
    <w:rsid w:val="00BC57E3"/>
    <w:pPr>
      <w:textAlignment w:val="baseline"/>
    </w:pPr>
    <w:rPr>
      <w:sz w:val="18"/>
      <w:lang w:val="en-GB" w:eastAsia="en-US"/>
    </w:rPr>
  </w:style>
  <w:style w:type="paragraph" w:customStyle="1" w:styleId="Table2">
    <w:name w:val="Table 2"/>
    <w:basedOn w:val="Table"/>
    <w:uiPriority w:val="99"/>
    <w:qFormat/>
    <w:rsid w:val="00BC57E3"/>
    <w:pPr>
      <w:ind w:left="288"/>
    </w:pPr>
    <w:rPr>
      <w:sz w:val="22"/>
    </w:rPr>
  </w:style>
  <w:style w:type="paragraph" w:customStyle="1" w:styleId="Table3">
    <w:name w:val="Table 3"/>
    <w:basedOn w:val="Table"/>
    <w:uiPriority w:val="99"/>
    <w:qFormat/>
    <w:rsid w:val="00BC57E3"/>
    <w:pPr>
      <w:ind w:left="576"/>
    </w:pPr>
    <w:rPr>
      <w:sz w:val="22"/>
    </w:rPr>
  </w:style>
  <w:style w:type="paragraph" w:customStyle="1" w:styleId="BodyText22">
    <w:name w:val="Body Text 22"/>
    <w:basedOn w:val="Normln"/>
    <w:uiPriority w:val="99"/>
    <w:qFormat/>
    <w:rsid w:val="00BC57E3"/>
    <w:pPr>
      <w:ind w:left="1854"/>
    </w:pPr>
  </w:style>
  <w:style w:type="paragraph" w:customStyle="1" w:styleId="N-Tabulka">
    <w:name w:val="N - Tabulka"/>
    <w:basedOn w:val="Normln"/>
    <w:qFormat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center"/>
    </w:pPr>
    <w:rPr>
      <w:rFonts w:ascii="Arial" w:hAnsi="Arial"/>
    </w:rPr>
  </w:style>
  <w:style w:type="paragraph" w:customStyle="1" w:styleId="N-Tabulka2">
    <w:name w:val="N - Tabulka 2"/>
    <w:basedOn w:val="Normln"/>
    <w:qFormat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  <w:jc w:val="left"/>
    </w:pPr>
    <w:rPr>
      <w:rFonts w:ascii="Arial" w:hAnsi="Arial"/>
    </w:rPr>
  </w:style>
  <w:style w:type="paragraph" w:customStyle="1" w:styleId="N-Normln">
    <w:name w:val="N - Normální"/>
    <w:basedOn w:val="Normln"/>
    <w:qFormat/>
    <w:rsid w:val="00BC57E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before="120" w:after="0"/>
    </w:pPr>
    <w:rPr>
      <w:rFonts w:ascii="Arial" w:hAnsi="Arial"/>
    </w:rPr>
  </w:style>
  <w:style w:type="paragraph" w:customStyle="1" w:styleId="N-Nadpis1">
    <w:name w:val="N - Nadpis 1"/>
    <w:basedOn w:val="Nadpis1"/>
    <w:next w:val="N-Nadpis2"/>
    <w:uiPriority w:val="99"/>
    <w:qFormat/>
    <w:rsid w:val="00BC57E3"/>
    <w:pPr>
      <w:keepNext w:val="0"/>
      <w:keepLines w:val="0"/>
      <w:pageBreakBefore w:val="0"/>
      <w:numPr>
        <w:numId w:val="0"/>
      </w:numPr>
      <w:tabs>
        <w:tab w:val="left" w:pos="360"/>
        <w:tab w:val="decimal" w:pos="1134"/>
      </w:tabs>
      <w:spacing w:before="240" w:after="0"/>
      <w:jc w:val="left"/>
    </w:pPr>
    <w:rPr>
      <w:rFonts w:ascii="Arial" w:hAnsi="Arial"/>
      <w:caps/>
      <w:kern w:val="2"/>
      <w:u w:val="single"/>
    </w:rPr>
  </w:style>
  <w:style w:type="paragraph" w:customStyle="1" w:styleId="N-Nadpis2">
    <w:name w:val="N - Nadpis 2"/>
    <w:basedOn w:val="Nadpis2"/>
    <w:uiPriority w:val="99"/>
    <w:qFormat/>
    <w:rsid w:val="00BC57E3"/>
    <w:pPr>
      <w:keepNext w:val="0"/>
      <w:keepLines w:val="0"/>
      <w:numPr>
        <w:ilvl w:val="0"/>
        <w:numId w:val="0"/>
      </w:numPr>
      <w:tabs>
        <w:tab w:val="left" w:pos="360"/>
        <w:tab w:val="decimal" w:pos="1134"/>
      </w:tabs>
      <w:spacing w:before="240" w:after="0"/>
      <w:jc w:val="left"/>
    </w:pPr>
    <w:rPr>
      <w:rFonts w:ascii="Arial" w:hAnsi="Arial"/>
      <w:b w:val="0"/>
      <w:sz w:val="24"/>
    </w:rPr>
  </w:style>
  <w:style w:type="paragraph" w:customStyle="1" w:styleId="N-Nadpis3">
    <w:name w:val="N - Nadpis 3"/>
    <w:basedOn w:val="Nadpis3"/>
    <w:uiPriority w:val="99"/>
    <w:qFormat/>
    <w:rsid w:val="00BC57E3"/>
    <w:pPr>
      <w:keepNext w:val="0"/>
      <w:keepLines w:val="0"/>
      <w:numPr>
        <w:ilvl w:val="0"/>
        <w:numId w:val="0"/>
      </w:numPr>
      <w:tabs>
        <w:tab w:val="left" w:pos="360"/>
        <w:tab w:val="left" w:pos="1134"/>
      </w:tabs>
      <w:spacing w:before="120" w:after="0"/>
      <w:jc w:val="left"/>
    </w:pPr>
    <w:rPr>
      <w:rFonts w:ascii="Arial" w:hAnsi="Arial"/>
      <w:b w:val="0"/>
    </w:rPr>
  </w:style>
  <w:style w:type="paragraph" w:customStyle="1" w:styleId="N-Nadpis4">
    <w:name w:val="N - Nadpis 4"/>
    <w:basedOn w:val="Nadpis4"/>
    <w:uiPriority w:val="99"/>
    <w:qFormat/>
    <w:rsid w:val="00BC57E3"/>
    <w:pPr>
      <w:keepNext w:val="0"/>
      <w:keepLines w:val="0"/>
      <w:numPr>
        <w:ilvl w:val="0"/>
        <w:numId w:val="0"/>
      </w:numPr>
      <w:tabs>
        <w:tab w:val="left" w:pos="360"/>
        <w:tab w:val="decimal" w:pos="1134"/>
      </w:tabs>
      <w:spacing w:before="120" w:after="0"/>
      <w:jc w:val="left"/>
    </w:pPr>
    <w:rPr>
      <w:rFonts w:ascii="Arial" w:hAnsi="Arial"/>
    </w:rPr>
  </w:style>
  <w:style w:type="paragraph" w:customStyle="1" w:styleId="N-Nadpis5">
    <w:name w:val="N - Nadpis 5"/>
    <w:basedOn w:val="Nadpis5"/>
    <w:uiPriority w:val="99"/>
    <w:qFormat/>
    <w:rsid w:val="00BC57E3"/>
    <w:pPr>
      <w:keepNext w:val="0"/>
      <w:keepLines w:val="0"/>
      <w:tabs>
        <w:tab w:val="left" w:pos="360"/>
        <w:tab w:val="decimal" w:pos="1134"/>
      </w:tabs>
      <w:spacing w:before="120" w:after="0"/>
      <w:jc w:val="left"/>
    </w:pPr>
    <w:rPr>
      <w:rFonts w:ascii="Arial" w:hAnsi="Arial"/>
    </w:rPr>
  </w:style>
  <w:style w:type="paragraph" w:customStyle="1" w:styleId="BodyText21">
    <w:name w:val="Body Text 21"/>
    <w:basedOn w:val="Normln"/>
    <w:uiPriority w:val="99"/>
    <w:qFormat/>
    <w:rsid w:val="00BC57E3"/>
    <w:rPr>
      <w:b/>
    </w:rPr>
  </w:style>
  <w:style w:type="paragraph" w:customStyle="1" w:styleId="h">
    <w:name w:val="h"/>
    <w:basedOn w:val="Normln"/>
    <w:uiPriority w:val="99"/>
    <w:qFormat/>
    <w:rsid w:val="00BC57E3"/>
    <w:rPr>
      <w:lang w:val="en-GB"/>
    </w:rPr>
  </w:style>
  <w:style w:type="paragraph" w:customStyle="1" w:styleId="tablehead">
    <w:name w:val="tablehead"/>
    <w:basedOn w:val="Normln"/>
    <w:uiPriority w:val="99"/>
    <w:qFormat/>
    <w:rsid w:val="00BC57E3"/>
    <w:pPr>
      <w:spacing w:after="0"/>
      <w:jc w:val="left"/>
    </w:pPr>
    <w:rPr>
      <w:b/>
    </w:rPr>
  </w:style>
  <w:style w:type="paragraph" w:customStyle="1" w:styleId="tabletext0">
    <w:name w:val="tabletext"/>
    <w:basedOn w:val="Normln"/>
    <w:uiPriority w:val="99"/>
    <w:qFormat/>
    <w:rsid w:val="00BC57E3"/>
    <w:pPr>
      <w:spacing w:after="0"/>
      <w:jc w:val="left"/>
    </w:pPr>
    <w:rPr>
      <w:sz w:val="20"/>
    </w:rPr>
  </w:style>
  <w:style w:type="paragraph" w:customStyle="1" w:styleId="N-OdrkaaB">
    <w:name w:val="N - Odrážka a) B"/>
    <w:basedOn w:val="N-Normln"/>
    <w:uiPriority w:val="99"/>
    <w:qFormat/>
    <w:rsid w:val="00BC57E3"/>
    <w:pPr>
      <w:tabs>
        <w:tab w:val="clear" w:pos="425"/>
        <w:tab w:val="clear" w:pos="1134"/>
        <w:tab w:val="clear" w:pos="2268"/>
        <w:tab w:val="clear" w:pos="2835"/>
        <w:tab w:val="clear" w:pos="3402"/>
        <w:tab w:val="left" w:pos="1494"/>
      </w:tabs>
      <w:ind w:left="1474" w:hanging="340"/>
      <w:jc w:val="left"/>
    </w:pPr>
  </w:style>
  <w:style w:type="paragraph" w:customStyle="1" w:styleId="ListBulletIndent">
    <w:name w:val="List Bullet Indent"/>
    <w:basedOn w:val="Normln"/>
    <w:qFormat/>
    <w:rsid w:val="00BC57E3"/>
    <w:pPr>
      <w:tabs>
        <w:tab w:val="left" w:pos="720"/>
      </w:tabs>
      <w:ind w:left="720" w:hanging="360"/>
    </w:pPr>
  </w:style>
  <w:style w:type="paragraph" w:customStyle="1" w:styleId="Texttabulky">
    <w:name w:val="Text tabulky"/>
    <w:basedOn w:val="Normln"/>
    <w:qFormat/>
    <w:rsid w:val="00BC57E3"/>
    <w:pPr>
      <w:spacing w:before="60" w:after="60"/>
    </w:pPr>
    <w:rPr>
      <w:sz w:val="20"/>
    </w:rPr>
  </w:style>
  <w:style w:type="paragraph" w:customStyle="1" w:styleId="puntk">
    <w:name w:val="puntík"/>
    <w:basedOn w:val="Normln"/>
    <w:uiPriority w:val="99"/>
    <w:qFormat/>
    <w:rsid w:val="00BC57E3"/>
    <w:pPr>
      <w:tabs>
        <w:tab w:val="left" w:pos="1776"/>
      </w:tabs>
      <w:spacing w:after="0"/>
      <w:ind w:left="1776" w:hanging="360"/>
      <w:jc w:val="left"/>
    </w:pPr>
    <w:rPr>
      <w:lang w:val="en-GB"/>
    </w:rPr>
  </w:style>
  <w:style w:type="paragraph" w:styleId="Seznamobrzk">
    <w:name w:val="table of figures"/>
    <w:basedOn w:val="Normln"/>
    <w:next w:val="Normln"/>
    <w:uiPriority w:val="99"/>
    <w:qFormat/>
    <w:rsid w:val="00BC57E3"/>
    <w:pPr>
      <w:spacing w:after="0"/>
      <w:ind w:left="482" w:hanging="482"/>
    </w:pPr>
    <w:rPr>
      <w:sz w:val="20"/>
    </w:rPr>
  </w:style>
  <w:style w:type="paragraph" w:customStyle="1" w:styleId="TableText9">
    <w:name w:val="TableText9"/>
    <w:basedOn w:val="Table"/>
    <w:uiPriority w:val="99"/>
    <w:qFormat/>
    <w:rsid w:val="00BC57E3"/>
    <w:pPr>
      <w:ind w:left="57" w:right="57"/>
    </w:pPr>
    <w:rPr>
      <w:sz w:val="18"/>
    </w:rPr>
  </w:style>
  <w:style w:type="paragraph" w:customStyle="1" w:styleId="TableNormal1">
    <w:name w:val="Table Normal1"/>
    <w:basedOn w:val="Normln"/>
    <w:uiPriority w:val="99"/>
    <w:qFormat/>
    <w:rsid w:val="00BC57E3"/>
    <w:pPr>
      <w:spacing w:before="60" w:after="60"/>
      <w:ind w:left="113"/>
      <w:jc w:val="left"/>
    </w:pPr>
    <w:rPr>
      <w:sz w:val="20"/>
    </w:rPr>
  </w:style>
  <w:style w:type="paragraph" w:styleId="Zkladntext3">
    <w:name w:val="Body Text 3"/>
    <w:basedOn w:val="Normln"/>
    <w:link w:val="Zkladntext3Char"/>
    <w:qFormat/>
    <w:rsid w:val="00BC57E3"/>
    <w:pPr>
      <w:spacing w:after="0"/>
      <w:jc w:val="left"/>
    </w:pPr>
    <w:rPr>
      <w:i/>
      <w:iCs/>
    </w:rPr>
  </w:style>
  <w:style w:type="paragraph" w:styleId="Normlnweb">
    <w:name w:val="Normal (Web)"/>
    <w:basedOn w:val="Normln"/>
    <w:uiPriority w:val="99"/>
    <w:qFormat/>
    <w:rsid w:val="00BC57E3"/>
    <w:pPr>
      <w:overflowPunct w:val="0"/>
      <w:spacing w:beforeAutospacing="1" w:afterAutospacing="1"/>
      <w:jc w:val="left"/>
      <w:textAlignment w:val="auto"/>
    </w:pPr>
    <w:rPr>
      <w:rFonts w:ascii="Arial Unicode MS" w:eastAsia="Arial Unicode MS" w:hAnsi="Arial Unicode MS" w:cs="Arial Unicode MS"/>
      <w:szCs w:val="24"/>
      <w:lang w:val="en-GB"/>
    </w:rPr>
  </w:style>
  <w:style w:type="paragraph" w:styleId="Zkladntextodsazen">
    <w:name w:val="Body Text Indent"/>
    <w:basedOn w:val="Normln"/>
    <w:link w:val="ZkladntextodsazenChar"/>
    <w:qFormat/>
    <w:rsid w:val="00BC57E3"/>
    <w:pPr>
      <w:ind w:left="1080"/>
    </w:pPr>
  </w:style>
  <w:style w:type="paragraph" w:customStyle="1" w:styleId="xl24">
    <w:name w:val="xl24"/>
    <w:basedOn w:val="Normln"/>
    <w:qFormat/>
    <w:rsid w:val="00BC57E3"/>
    <w:pPr>
      <w:pBdr>
        <w:top w:val="single" w:sz="8" w:space="0" w:color="000000"/>
        <w:left w:val="single" w:sz="12" w:space="0" w:color="000000"/>
        <w:bottom w:val="single" w:sz="8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5">
    <w:name w:val="xl25"/>
    <w:basedOn w:val="Normln"/>
    <w:qFormat/>
    <w:rsid w:val="00BC57E3"/>
    <w:pPr>
      <w:pBdr>
        <w:top w:val="single" w:sz="8" w:space="0" w:color="000000"/>
        <w:bottom w:val="single" w:sz="8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6">
    <w:name w:val="xl26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7">
    <w:name w:val="xl27"/>
    <w:basedOn w:val="Normln"/>
    <w:qFormat/>
    <w:rsid w:val="00BC57E3"/>
    <w:pPr>
      <w:pBdr>
        <w:top w:val="single" w:sz="8" w:space="0" w:color="000000"/>
        <w:bottom w:val="single" w:sz="8" w:space="0" w:color="000000"/>
        <w:right w:val="single" w:sz="12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8">
    <w:name w:val="xl28"/>
    <w:basedOn w:val="Normln"/>
    <w:qFormat/>
    <w:rsid w:val="00BC57E3"/>
    <w:pPr>
      <w:pBdr>
        <w:top w:val="single" w:sz="8" w:space="0" w:color="000000"/>
        <w:bottom w:val="single" w:sz="8" w:space="0" w:color="000000"/>
      </w:pBdr>
      <w:shd w:val="clear" w:color="auto" w:fill="C0C0C0"/>
      <w:overflowPunct w:val="0"/>
      <w:spacing w:beforeAutospacing="1" w:afterAutospacing="1"/>
      <w:jc w:val="left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29">
    <w:name w:val="xl29"/>
    <w:basedOn w:val="Normln"/>
    <w:qFormat/>
    <w:rsid w:val="00BC57E3"/>
    <w:pPr>
      <w:pBdr>
        <w:top w:val="single" w:sz="8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0">
    <w:name w:val="xl30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1">
    <w:name w:val="xl31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2">
    <w:name w:val="xl32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3">
    <w:name w:val="xl33"/>
    <w:basedOn w:val="Normln"/>
    <w:qFormat/>
    <w:rsid w:val="00BC57E3"/>
    <w:pPr>
      <w:pBdr>
        <w:top w:val="single" w:sz="4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34">
    <w:name w:val="xl34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5">
    <w:name w:val="xl35"/>
    <w:basedOn w:val="Normln"/>
    <w:qFormat/>
    <w:rsid w:val="00BC57E3"/>
    <w:pPr>
      <w:pBdr>
        <w:lef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36">
    <w:name w:val="xl36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37">
    <w:name w:val="xl37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8">
    <w:name w:val="xl38"/>
    <w:basedOn w:val="Normln"/>
    <w:qFormat/>
    <w:rsid w:val="00BC57E3"/>
    <w:pPr>
      <w:pBdr>
        <w:top w:val="single" w:sz="4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39">
    <w:name w:val="xl39"/>
    <w:basedOn w:val="Normln"/>
    <w:qFormat/>
    <w:rsid w:val="00BC57E3"/>
    <w:pP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0">
    <w:name w:val="xl40"/>
    <w:basedOn w:val="Normln"/>
    <w:qFormat/>
    <w:rsid w:val="00BC57E3"/>
    <w:pPr>
      <w:pBdr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1">
    <w:name w:val="xl41"/>
    <w:basedOn w:val="Normln"/>
    <w:qFormat/>
    <w:rsid w:val="00BC57E3"/>
    <w:pPr>
      <w:pBdr>
        <w:top w:val="single" w:sz="4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2">
    <w:name w:val="xl42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3">
    <w:name w:val="xl43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4">
    <w:name w:val="xl44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5">
    <w:name w:val="xl45"/>
    <w:basedOn w:val="Normln"/>
    <w:qFormat/>
    <w:rsid w:val="00BC57E3"/>
    <w:pPr>
      <w:pBdr>
        <w:top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b/>
      <w:bCs/>
      <w:szCs w:val="24"/>
      <w:lang w:val="en-GB"/>
    </w:rPr>
  </w:style>
  <w:style w:type="paragraph" w:customStyle="1" w:styleId="xl46">
    <w:name w:val="xl46"/>
    <w:basedOn w:val="Normln"/>
    <w:qFormat/>
    <w:rsid w:val="00BC57E3"/>
    <w:pPr>
      <w:pBdr>
        <w:top w:val="single" w:sz="4" w:space="0" w:color="000000"/>
        <w:lef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47">
    <w:name w:val="xl47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i/>
      <w:iCs/>
      <w:szCs w:val="24"/>
      <w:lang w:val="en-GB"/>
    </w:rPr>
  </w:style>
  <w:style w:type="paragraph" w:customStyle="1" w:styleId="xl48">
    <w:name w:val="xl48"/>
    <w:basedOn w:val="Normln"/>
    <w:qFormat/>
    <w:rsid w:val="00BC57E3"/>
    <w:pP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49">
    <w:name w:val="xl49"/>
    <w:basedOn w:val="Normln"/>
    <w:qFormat/>
    <w:rsid w:val="00BC57E3"/>
    <w:pPr>
      <w:pBdr>
        <w:lef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0">
    <w:name w:val="xl50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1">
    <w:name w:val="xl51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12" w:space="0" w:color="000000"/>
      </w:pBdr>
      <w:shd w:val="clear" w:color="auto" w:fill="C0C0C0"/>
      <w:overflowPunct w:val="0"/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Cs w:val="24"/>
      <w:lang w:val="en-GB"/>
    </w:rPr>
  </w:style>
  <w:style w:type="paragraph" w:customStyle="1" w:styleId="xl52">
    <w:name w:val="xl52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3">
    <w:name w:val="xl53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4">
    <w:name w:val="xl54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5">
    <w:name w:val="xl55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6">
    <w:name w:val="xl56"/>
    <w:basedOn w:val="Normln"/>
    <w:qFormat/>
    <w:rsid w:val="00BC57E3"/>
    <w:pPr>
      <w:pBdr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xl57">
    <w:name w:val="xl57"/>
    <w:basedOn w:val="Normln"/>
    <w:qFormat/>
    <w:rsid w:val="00BC57E3"/>
    <w:pPr>
      <w:pBdr>
        <w:top w:val="single" w:sz="8" w:space="0" w:color="000000"/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8">
    <w:name w:val="xl58"/>
    <w:basedOn w:val="Normln"/>
    <w:qFormat/>
    <w:rsid w:val="00BC57E3"/>
    <w:pPr>
      <w:pBdr>
        <w:top w:val="single" w:sz="8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59">
    <w:name w:val="xl59"/>
    <w:basedOn w:val="Normln"/>
    <w:qFormat/>
    <w:rsid w:val="00BC57E3"/>
    <w:pPr>
      <w:pBdr>
        <w:lef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0">
    <w:name w:val="xl60"/>
    <w:basedOn w:val="Normln"/>
    <w:qFormat/>
    <w:rsid w:val="00BC57E3"/>
    <w:pPr>
      <w:pBdr>
        <w:top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1">
    <w:name w:val="xl61"/>
    <w:basedOn w:val="Normln"/>
    <w:qFormat/>
    <w:rsid w:val="00BC57E3"/>
    <w:pPr>
      <w:pBdr>
        <w:top w:val="single" w:sz="4" w:space="0" w:color="000000"/>
        <w:left w:val="single" w:sz="12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2">
    <w:name w:val="xl62"/>
    <w:basedOn w:val="Normln"/>
    <w:qFormat/>
    <w:rsid w:val="00BC57E3"/>
    <w:pPr>
      <w:pBdr>
        <w:top w:val="single" w:sz="4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3">
    <w:name w:val="xl63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4">
    <w:name w:val="xl64"/>
    <w:basedOn w:val="Normln"/>
    <w:qFormat/>
    <w:rsid w:val="00BC57E3"/>
    <w:pPr>
      <w:pBdr>
        <w:top w:val="single" w:sz="8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5">
    <w:name w:val="xl65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6">
    <w:name w:val="xl66"/>
    <w:basedOn w:val="Normln"/>
    <w:qFormat/>
    <w:rsid w:val="00BC57E3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7">
    <w:name w:val="xl67"/>
    <w:basedOn w:val="Normln"/>
    <w:qFormat/>
    <w:rsid w:val="00BC57E3"/>
    <w:pPr>
      <w:pBdr>
        <w:top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8">
    <w:name w:val="xl68"/>
    <w:basedOn w:val="Normln"/>
    <w:qFormat/>
    <w:rsid w:val="00BC57E3"/>
    <w:pP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69">
    <w:name w:val="xl69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0">
    <w:name w:val="xl70"/>
    <w:basedOn w:val="Normln"/>
    <w:qFormat/>
    <w:rsid w:val="00BC57E3"/>
    <w:pPr>
      <w:pBdr>
        <w:left w:val="single" w:sz="8" w:space="0" w:color="000000"/>
        <w:right w:val="single" w:sz="12" w:space="0" w:color="000000"/>
      </w:pBdr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1">
    <w:name w:val="xl71"/>
    <w:basedOn w:val="Normln"/>
    <w:qFormat/>
    <w:rsid w:val="00BC57E3"/>
    <w:pPr>
      <w:pBdr>
        <w:top w:val="single" w:sz="4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2">
    <w:name w:val="xl72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3">
    <w:name w:val="xl73"/>
    <w:basedOn w:val="Normln"/>
    <w:qFormat/>
    <w:rsid w:val="00BC57E3"/>
    <w:pPr>
      <w:pBdr>
        <w:top w:val="single" w:sz="4" w:space="0" w:color="000000"/>
        <w:left w:val="single" w:sz="8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4">
    <w:name w:val="xl74"/>
    <w:basedOn w:val="Normln"/>
    <w:qFormat/>
    <w:rsid w:val="00BC57E3"/>
    <w:pPr>
      <w:pBdr>
        <w:left w:val="single" w:sz="12" w:space="0" w:color="000000"/>
        <w:bottom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5">
    <w:name w:val="xl75"/>
    <w:basedOn w:val="Normln"/>
    <w:qFormat/>
    <w:rsid w:val="00BC57E3"/>
    <w:pPr>
      <w:pBdr>
        <w:left w:val="single" w:sz="8" w:space="0" w:color="000000"/>
        <w:bottom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6">
    <w:name w:val="xl76"/>
    <w:basedOn w:val="Normln"/>
    <w:qFormat/>
    <w:rsid w:val="00BC57E3"/>
    <w:pPr>
      <w:pBdr>
        <w:top w:val="single" w:sz="4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7">
    <w:name w:val="xl77"/>
    <w:basedOn w:val="Normln"/>
    <w:qFormat/>
    <w:rsid w:val="00BC57E3"/>
    <w:pPr>
      <w:pBdr>
        <w:top w:val="single" w:sz="4" w:space="0" w:color="000000"/>
        <w:left w:val="single" w:sz="8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8">
    <w:name w:val="xl78"/>
    <w:basedOn w:val="Normln"/>
    <w:qFormat/>
    <w:rsid w:val="00BC57E3"/>
    <w:pPr>
      <w:pBdr>
        <w:top w:val="single" w:sz="4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79">
    <w:name w:val="xl79"/>
    <w:basedOn w:val="Normln"/>
    <w:qFormat/>
    <w:rsid w:val="00BC57E3"/>
    <w:pPr>
      <w:pBdr>
        <w:top w:val="single" w:sz="4" w:space="0" w:color="000000"/>
        <w:bottom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0">
    <w:name w:val="xl80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center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1">
    <w:name w:val="xl81"/>
    <w:basedOn w:val="Normln"/>
    <w:qFormat/>
    <w:rsid w:val="00BC57E3"/>
    <w:pPr>
      <w:pBdr>
        <w:top w:val="single" w:sz="4" w:space="0" w:color="000000"/>
        <w:left w:val="single" w:sz="8" w:space="0" w:color="000000"/>
        <w:bottom w:val="single" w:sz="12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xl82">
    <w:name w:val="xl82"/>
    <w:basedOn w:val="Normln"/>
    <w:qFormat/>
    <w:rsid w:val="00BC57E3"/>
    <w:pPr>
      <w:pBdr>
        <w:top w:val="single" w:sz="4" w:space="0" w:color="000000"/>
        <w:bottom w:val="single" w:sz="12" w:space="0" w:color="000000"/>
        <w:right w:val="single" w:sz="12" w:space="0" w:color="000000"/>
      </w:pBdr>
      <w:shd w:val="clear" w:color="auto" w:fill="CCFFFF"/>
      <w:overflowPunct w:val="0"/>
      <w:spacing w:beforeAutospacing="1" w:afterAutospacing="1"/>
      <w:jc w:val="left"/>
      <w:textAlignment w:val="top"/>
    </w:pPr>
    <w:rPr>
      <w:rFonts w:ascii="Arial" w:eastAsia="Arial Unicode MS" w:hAnsi="Arial" w:cs="Arial"/>
      <w:szCs w:val="24"/>
      <w:lang w:val="en-GB"/>
    </w:rPr>
  </w:style>
  <w:style w:type="paragraph" w:customStyle="1" w:styleId="Odrky-prvndek">
    <w:name w:val="Odrážky - první řádek"/>
    <w:basedOn w:val="Normln"/>
    <w:next w:val="Odrky-daldky"/>
    <w:uiPriority w:val="99"/>
    <w:qFormat/>
    <w:rsid w:val="00BC57E3"/>
    <w:pPr>
      <w:spacing w:before="120" w:after="0"/>
      <w:ind w:left="714" w:hanging="357"/>
      <w:jc w:val="left"/>
    </w:pPr>
  </w:style>
  <w:style w:type="paragraph" w:customStyle="1" w:styleId="Odrky-daldky">
    <w:name w:val="Odrážky - další řádky"/>
    <w:basedOn w:val="Odrky-prvndek"/>
    <w:uiPriority w:val="99"/>
    <w:qFormat/>
    <w:rsid w:val="00BC57E3"/>
    <w:pPr>
      <w:spacing w:before="0"/>
    </w:pPr>
  </w:style>
  <w:style w:type="paragraph" w:customStyle="1" w:styleId="slovan">
    <w:name w:val="Číslovaný"/>
    <w:basedOn w:val="Normln"/>
    <w:uiPriority w:val="99"/>
    <w:qFormat/>
    <w:rsid w:val="00BC57E3"/>
    <w:pPr>
      <w:tabs>
        <w:tab w:val="left" w:pos="360"/>
      </w:tabs>
      <w:spacing w:before="120" w:after="0"/>
      <w:ind w:left="340" w:hanging="340"/>
    </w:pPr>
  </w:style>
  <w:style w:type="paragraph" w:customStyle="1" w:styleId="Odrky-vynechan">
    <w:name w:val="Odrážky - vynechané"/>
    <w:basedOn w:val="Odrky-daldky"/>
    <w:uiPriority w:val="99"/>
    <w:qFormat/>
    <w:rsid w:val="00BC57E3"/>
    <w:pPr>
      <w:ind w:left="720"/>
    </w:pPr>
  </w:style>
  <w:style w:type="paragraph" w:customStyle="1" w:styleId="Listnumbered">
    <w:name w:val="List numbered"/>
    <w:basedOn w:val="Seznam"/>
    <w:uiPriority w:val="99"/>
    <w:qFormat/>
    <w:rsid w:val="00BC57E3"/>
    <w:pPr>
      <w:tabs>
        <w:tab w:val="left" w:pos="720"/>
      </w:tabs>
      <w:overflowPunct w:val="0"/>
      <w:spacing w:after="0"/>
      <w:ind w:left="1208" w:hanging="357"/>
      <w:jc w:val="left"/>
      <w:textAlignment w:val="auto"/>
    </w:pPr>
    <w:rPr>
      <w:szCs w:val="24"/>
    </w:rPr>
  </w:style>
  <w:style w:type="paragraph" w:styleId="Zkladntext2">
    <w:name w:val="Body Text 2"/>
    <w:basedOn w:val="Normln"/>
    <w:link w:val="Zkladntext2Char"/>
    <w:qFormat/>
    <w:rsid w:val="00BC57E3"/>
    <w:pPr>
      <w:spacing w:after="0"/>
      <w:jc w:val="left"/>
    </w:pPr>
    <w:rPr>
      <w:sz w:val="16"/>
    </w:rPr>
  </w:style>
  <w:style w:type="paragraph" w:customStyle="1" w:styleId="Nadpistabulky">
    <w:name w:val="Nadpis tabulky"/>
    <w:basedOn w:val="dkytabulky"/>
    <w:uiPriority w:val="99"/>
    <w:qFormat/>
    <w:rsid w:val="00BC57E3"/>
    <w:rPr>
      <w:b/>
    </w:rPr>
  </w:style>
  <w:style w:type="paragraph" w:customStyle="1" w:styleId="dkytabulky">
    <w:name w:val="Řádky tabulky"/>
    <w:basedOn w:val="Normln"/>
    <w:uiPriority w:val="99"/>
    <w:qFormat/>
    <w:rsid w:val="00BC57E3"/>
    <w:pPr>
      <w:keepLines/>
      <w:spacing w:after="0"/>
      <w:jc w:val="left"/>
    </w:pPr>
  </w:style>
  <w:style w:type="paragraph" w:customStyle="1" w:styleId="Picture">
    <w:name w:val="Picture"/>
    <w:basedOn w:val="Normln"/>
    <w:qFormat/>
    <w:rsid w:val="00BC57E3"/>
    <w:pPr>
      <w:keepNext/>
      <w:spacing w:before="360" w:after="0"/>
      <w:jc w:val="center"/>
    </w:pPr>
  </w:style>
  <w:style w:type="paragraph" w:customStyle="1" w:styleId="code0">
    <w:name w:val="code"/>
    <w:basedOn w:val="Normln"/>
    <w:uiPriority w:val="99"/>
    <w:qFormat/>
    <w:rsid w:val="00BC57E3"/>
    <w:pPr>
      <w:overflowPunct w:val="0"/>
      <w:spacing w:after="0"/>
      <w:ind w:left="340"/>
      <w:jc w:val="left"/>
      <w:textAlignment w:val="auto"/>
    </w:pPr>
    <w:rPr>
      <w:rFonts w:ascii="Courier New" w:hAnsi="Courier New"/>
      <w:sz w:val="20"/>
      <w:szCs w:val="24"/>
    </w:rPr>
  </w:style>
  <w:style w:type="paragraph" w:customStyle="1" w:styleId="Spacebeforepictureortable">
    <w:name w:val="Space before picture or table"/>
    <w:basedOn w:val="Normln"/>
    <w:next w:val="Picture"/>
    <w:uiPriority w:val="99"/>
    <w:qFormat/>
    <w:rsid w:val="00BC57E3"/>
    <w:pPr>
      <w:keepNext/>
      <w:spacing w:before="120" w:after="0"/>
    </w:pPr>
  </w:style>
  <w:style w:type="paragraph" w:customStyle="1" w:styleId="Tableheading0">
    <w:name w:val="Table heading"/>
    <w:basedOn w:val="Normln"/>
    <w:uiPriority w:val="99"/>
    <w:qFormat/>
    <w:rsid w:val="00BC57E3"/>
    <w:pPr>
      <w:spacing w:after="0"/>
    </w:pPr>
    <w:rPr>
      <w:rFonts w:ascii="Times" w:hAnsi="Times"/>
      <w:b/>
    </w:rPr>
  </w:style>
  <w:style w:type="paragraph" w:customStyle="1" w:styleId="Tablerows">
    <w:name w:val="Table rows"/>
    <w:basedOn w:val="Normln"/>
    <w:uiPriority w:val="99"/>
    <w:qFormat/>
    <w:rsid w:val="00BC57E3"/>
    <w:pPr>
      <w:spacing w:after="0"/>
    </w:pPr>
  </w:style>
  <w:style w:type="paragraph" w:styleId="Zkladntextodsazen2">
    <w:name w:val="Body Text Indent 2"/>
    <w:basedOn w:val="Normln"/>
    <w:link w:val="Zkladntextodsazen2Char"/>
    <w:qFormat/>
    <w:rsid w:val="00BC57E3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sz w:val="18"/>
    </w:rPr>
  </w:style>
  <w:style w:type="paragraph" w:styleId="Zkladntextodsazen3">
    <w:name w:val="Body Text Indent 3"/>
    <w:basedOn w:val="Normln"/>
    <w:link w:val="Zkladntextodsazen3Char"/>
    <w:qFormat/>
    <w:rsid w:val="00BC57E3"/>
    <w:pPr>
      <w:ind w:left="774"/>
      <w:jc w:val="left"/>
    </w:pPr>
  </w:style>
  <w:style w:type="paragraph" w:customStyle="1" w:styleId="BulletList">
    <w:name w:val="Bullet List"/>
    <w:basedOn w:val="normal1"/>
    <w:qFormat/>
    <w:rsid w:val="00BC57E3"/>
    <w:pPr>
      <w:spacing w:before="120"/>
    </w:pPr>
    <w:rPr>
      <w:bCs/>
    </w:rPr>
  </w:style>
  <w:style w:type="paragraph" w:customStyle="1" w:styleId="normal1">
    <w:name w:val="normal1"/>
    <w:basedOn w:val="Normln"/>
    <w:qFormat/>
    <w:rsid w:val="00BC57E3"/>
    <w:pPr>
      <w:overflowPunct w:val="0"/>
      <w:spacing w:before="240" w:after="0"/>
      <w:textAlignment w:val="auto"/>
    </w:pPr>
    <w:rPr>
      <w:lang w:val="es-ES_tradnl" w:eastAsia="es-ES"/>
    </w:rPr>
  </w:style>
  <w:style w:type="paragraph" w:customStyle="1" w:styleId="Stylodstavec">
    <w:name w:val="Styl odstavec"/>
    <w:basedOn w:val="Normln"/>
    <w:uiPriority w:val="99"/>
    <w:qFormat/>
    <w:rsid w:val="00BC57E3"/>
    <w:pPr>
      <w:tabs>
        <w:tab w:val="left" w:pos="284"/>
      </w:tabs>
      <w:overflowPunct w:val="0"/>
      <w:spacing w:after="240"/>
      <w:textAlignment w:val="auto"/>
    </w:pPr>
    <w:rPr>
      <w:sz w:val="24"/>
      <w:lang w:eastAsia="cs-CZ"/>
    </w:rPr>
  </w:style>
  <w:style w:type="paragraph" w:styleId="Textbubliny">
    <w:name w:val="Balloon Text"/>
    <w:basedOn w:val="Normln"/>
    <w:link w:val="TextbublinyChar"/>
    <w:semiHidden/>
    <w:qFormat/>
    <w:rsid w:val="00BC57E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qFormat/>
    <w:rsid w:val="00783EFA"/>
    <w:pPr>
      <w:shd w:val="clear" w:color="auto" w:fill="000080"/>
    </w:pPr>
    <w:rPr>
      <w:rFonts w:ascii="Tahoma" w:hAnsi="Tahoma" w:cs="Tahoma"/>
      <w:sz w:val="20"/>
    </w:rPr>
  </w:style>
  <w:style w:type="paragraph" w:customStyle="1" w:styleId="Nornohtml">
    <w:name w:val="Nor no html"/>
    <w:basedOn w:val="Normln"/>
    <w:uiPriority w:val="99"/>
    <w:qFormat/>
    <w:rsid w:val="003F4F17"/>
    <w:pPr>
      <w:spacing w:after="0"/>
      <w:jc w:val="left"/>
    </w:pPr>
    <w:rPr>
      <w:sz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qFormat/>
    <w:rsid w:val="00BC57E3"/>
    <w:rPr>
      <w:b/>
      <w:bCs/>
    </w:rPr>
  </w:style>
  <w:style w:type="paragraph" w:customStyle="1" w:styleId="Textbubliny1">
    <w:name w:val="Text bubliny1"/>
    <w:basedOn w:val="Normln"/>
    <w:semiHidden/>
    <w:qFormat/>
    <w:rsid w:val="00BC57E3"/>
    <w:pPr>
      <w:overflowPunct w:val="0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lnodsazen"/>
    <w:uiPriority w:val="99"/>
    <w:qFormat/>
    <w:rsid w:val="00A82A96"/>
    <w:pPr>
      <w:keepLines/>
      <w:spacing w:after="240"/>
    </w:pPr>
    <w:rPr>
      <w:sz w:val="24"/>
      <w:szCs w:val="24"/>
      <w:lang w:val="en-GB"/>
    </w:rPr>
  </w:style>
  <w:style w:type="paragraph" w:styleId="Nzev">
    <w:name w:val="Title"/>
    <w:aliases w:val="ASAPTitle"/>
    <w:basedOn w:val="Normln"/>
    <w:next w:val="Normlnodsazen"/>
    <w:link w:val="NzevChar"/>
    <w:uiPriority w:val="10"/>
    <w:qFormat/>
    <w:rsid w:val="00A60853"/>
    <w:pPr>
      <w:keepNext/>
      <w:keepLines/>
      <w:spacing w:after="240"/>
      <w:jc w:val="center"/>
    </w:pPr>
    <w:rPr>
      <w:rFonts w:ascii="Arial" w:hAnsi="Arial" w:cs="Arial"/>
      <w:b/>
      <w:bCs/>
      <w:kern w:val="2"/>
      <w:sz w:val="24"/>
      <w:szCs w:val="24"/>
      <w:lang w:val="en-GB"/>
    </w:rPr>
  </w:style>
  <w:style w:type="paragraph" w:styleId="Odstavecseseznamem">
    <w:name w:val="List Paragraph"/>
    <w:aliases w:val="Párrafo de lista1,#Listenabsatz,Paragraphe de liste,Liststycke,Listenabsatz1,List Paragraph1,List Paragraph11,Paragrafo elenco,Lijstalinea,Listenabsatz,Paragraphe de liste1,P?rrafo de lista,P?rrafo de lista1,Párrafo de lista"/>
    <w:basedOn w:val="Normln"/>
    <w:link w:val="OdstavecseseznamemChar"/>
    <w:uiPriority w:val="34"/>
    <w:qFormat/>
    <w:rsid w:val="000C724C"/>
    <w:pPr>
      <w:ind w:left="720"/>
    </w:pPr>
  </w:style>
  <w:style w:type="paragraph" w:customStyle="1" w:styleId="fronttitle">
    <w:name w:val="front title"/>
    <w:uiPriority w:val="99"/>
    <w:qFormat/>
    <w:rsid w:val="00B5069D"/>
    <w:pPr>
      <w:keepNext/>
      <w:keepLines/>
      <w:jc w:val="center"/>
    </w:pPr>
    <w:rPr>
      <w:rFonts w:ascii="Optimum" w:hAnsi="Optimum"/>
      <w:b/>
      <w:sz w:val="48"/>
      <w:lang w:val="es-ES_tradnl" w:eastAsia="es-ES"/>
    </w:rPr>
  </w:style>
  <w:style w:type="paragraph" w:customStyle="1" w:styleId="Heading0">
    <w:name w:val="Heading 0"/>
    <w:basedOn w:val="Heading"/>
    <w:uiPriority w:val="99"/>
    <w:qFormat/>
    <w:rsid w:val="00F261D8"/>
    <w:pPr>
      <w:spacing w:after="120"/>
      <w:ind w:firstLine="0"/>
      <w:jc w:val="left"/>
    </w:pPr>
    <w:rPr>
      <w:rFonts w:ascii="Arial" w:hAnsi="Arial" w:cs="Arial"/>
      <w:bCs/>
      <w:sz w:val="24"/>
      <w:szCs w:val="28"/>
      <w:lang w:val="en-GB"/>
    </w:rPr>
  </w:style>
  <w:style w:type="paragraph" w:styleId="FormtovanvHTML">
    <w:name w:val="HTML Preformatted"/>
    <w:basedOn w:val="Normln"/>
    <w:link w:val="FormtovanvHTMLChar"/>
    <w:uiPriority w:val="99"/>
    <w:qFormat/>
    <w:rsid w:val="00F26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spacing w:after="0"/>
      <w:jc w:val="left"/>
      <w:textAlignment w:val="auto"/>
    </w:pPr>
    <w:rPr>
      <w:rFonts w:ascii="Courier New" w:hAnsi="Courier New" w:cs="Courier New"/>
      <w:sz w:val="20"/>
      <w:lang w:eastAsia="cs-CZ"/>
    </w:rPr>
  </w:style>
  <w:style w:type="paragraph" w:customStyle="1" w:styleId="FrameContents">
    <w:name w:val="Frame Contents"/>
    <w:basedOn w:val="Normln"/>
    <w:uiPriority w:val="99"/>
    <w:qFormat/>
  </w:style>
  <w:style w:type="table" w:styleId="Mkatabulky">
    <w:name w:val="Table Grid"/>
    <w:aliases w:val="Note Grid"/>
    <w:basedOn w:val="Normlntabulka"/>
    <w:rsid w:val="00F6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Párrafo de lista1 Char,#Listenabsatz Char,Paragraphe de liste Char,Liststycke Char,Listenabsatz1 Char,List Paragraph1 Char,List Paragraph11 Char,Paragrafo elenco Char,Lijstalinea Char,Listenabsatz Char,Paragraphe de liste1 Char"/>
    <w:basedOn w:val="Standardnpsmoodstavce"/>
    <w:link w:val="Odstavecseseznamem"/>
    <w:uiPriority w:val="34"/>
    <w:qFormat/>
    <w:locked/>
    <w:rsid w:val="000275D9"/>
    <w:rPr>
      <w:sz w:val="22"/>
      <w:lang w:eastAsia="en-US"/>
    </w:rPr>
  </w:style>
  <w:style w:type="paragraph" w:customStyle="1" w:styleId="Default">
    <w:name w:val="Default"/>
    <w:qFormat/>
    <w:rsid w:val="000275D9"/>
    <w:pPr>
      <w:suppressAutoHyphens w:val="0"/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ablecontentChar">
    <w:name w:val="Table content Char"/>
    <w:basedOn w:val="Standardnpsmoodstavce"/>
    <w:link w:val="Tablecontent"/>
    <w:locked/>
    <w:rsid w:val="000275D9"/>
    <w:rPr>
      <w:rFonts w:ascii="News Gothic GDB" w:hAnsi="News Gothic GDB" w:cs="News Gothic GDB"/>
      <w:color w:val="000000"/>
      <w:sz w:val="16"/>
      <w:szCs w:val="16"/>
      <w:lang w:val="en-US" w:eastAsia="en-GB"/>
    </w:rPr>
  </w:style>
  <w:style w:type="paragraph" w:customStyle="1" w:styleId="Tablecontent">
    <w:name w:val="Table content"/>
    <w:basedOn w:val="Normln"/>
    <w:link w:val="TablecontentChar"/>
    <w:qFormat/>
    <w:rsid w:val="000275D9"/>
    <w:pPr>
      <w:suppressAutoHyphens w:val="0"/>
      <w:spacing w:after="0"/>
      <w:jc w:val="left"/>
      <w:textAlignment w:val="auto"/>
    </w:pPr>
    <w:rPr>
      <w:rFonts w:ascii="News Gothic GDB" w:hAnsi="News Gothic GDB" w:cs="News Gothic GDB"/>
      <w:color w:val="000000"/>
      <w:sz w:val="16"/>
      <w:szCs w:val="16"/>
      <w:lang w:val="en-US" w:eastAsia="en-GB"/>
    </w:rPr>
  </w:style>
  <w:style w:type="character" w:customStyle="1" w:styleId="Table-HeaderChar">
    <w:name w:val="Table-Header Char"/>
    <w:basedOn w:val="Standardnpsmoodstavce"/>
    <w:link w:val="Table-Header"/>
    <w:locked/>
    <w:rsid w:val="000275D9"/>
    <w:rPr>
      <w:rFonts w:ascii="News Gothic GDB" w:hAnsi="News Gothic GDB" w:cs="News Gothic GDB"/>
      <w:b/>
      <w:bCs/>
      <w:color w:val="000000"/>
      <w:sz w:val="16"/>
      <w:szCs w:val="24"/>
      <w:lang w:val="en-US" w:eastAsia="en-GB"/>
    </w:rPr>
  </w:style>
  <w:style w:type="paragraph" w:customStyle="1" w:styleId="Table-Header">
    <w:name w:val="Table-Header"/>
    <w:basedOn w:val="Normln"/>
    <w:link w:val="Table-HeaderChar"/>
    <w:qFormat/>
    <w:rsid w:val="000275D9"/>
    <w:pPr>
      <w:suppressAutoHyphens w:val="0"/>
      <w:spacing w:before="120"/>
      <w:jc w:val="center"/>
      <w:textAlignment w:val="auto"/>
    </w:pPr>
    <w:rPr>
      <w:rFonts w:ascii="News Gothic GDB" w:hAnsi="News Gothic GDB" w:cs="News Gothic GDB"/>
      <w:b/>
      <w:bCs/>
      <w:color w:val="000000"/>
      <w:sz w:val="16"/>
      <w:szCs w:val="24"/>
      <w:lang w:val="en-US" w:eastAsia="en-GB"/>
    </w:rPr>
  </w:style>
  <w:style w:type="character" w:styleId="Znakapoznpodarou">
    <w:name w:val="footnote reference"/>
    <w:basedOn w:val="Standardnpsmoodstavce"/>
    <w:unhideWhenUsed/>
    <w:locked/>
    <w:rsid w:val="000275D9"/>
    <w:rPr>
      <w:vertAlign w:val="superscript"/>
    </w:rPr>
  </w:style>
  <w:style w:type="character" w:customStyle="1" w:styleId="Heading2Char1">
    <w:name w:val="Heading 2 Char1"/>
    <w:aliases w:val="ASAPHeading 2 Char1,h2 Char1,hlavicka Char1,F2 Char1,F21 Char1,PA Major Section Char1,2 Char1,sub-sect Char1,21 Char1,sub-sect1 Char1,22 Char1,sub-sect2 Char1,211 Char1,sub-sect11 Char1,Nadpis 2T Char1,Heading 2 Hidden Char1,23 Char"/>
    <w:basedOn w:val="Standardnpsmoodstavce"/>
    <w:semiHidden/>
    <w:rsid w:val="00FF5BE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1">
    <w:name w:val="Heading 3 Char1"/>
    <w:aliases w:val="ASAPHeading 3 Char1,Záhlaví 3 Char1,V_Head3 Char1,V_Head31 Char1,V_Head32 Char1,Podkapitola2 Char1,PA Minor Section Char1,Nadpis 3T Char1,Heading 3 (H3) Char1,h3 Char1,3 Char1,h31 Char1,31 Char1,h32 Char1,32 Char1,h33 Char1,33 Char1"/>
    <w:basedOn w:val="Standardnpsmoodstavce"/>
    <w:semiHidden/>
    <w:rsid w:val="00FF5B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1">
    <w:name w:val="Heading 4 Char1"/>
    <w:aliases w:val="ASAPHeading 4 Char1,Podkapitola3 Char1,Nadpis 4T Char1,V_Head4 Char1,MUS4 Char1,bl Char1,bb Char1,H4 Char1,h4 Char1,4 Char1,l4 Char1,Odstavec 1 Char1,Odstavec 11 Char1,Odstavec 12 Char1,Odstavec 13 Char1,Odstavec 14 Char1,Aufgabe Char1"/>
    <w:basedOn w:val="Standardnpsmoodstavce"/>
    <w:semiHidden/>
    <w:rsid w:val="00FF5BE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Heading5Char1">
    <w:name w:val="Heading 5 Char1"/>
    <w:aliases w:val="ASAPHeading 5 Char1,Normal Text Char1,MUS5 Char1,dash Char1,ds Char1,dd Char1,h5 Char1,l5 Char1,hm Char1,Odstavec 2 Char1,Odstavec 21 Char1,Odstavec 22 Char1,Odstavec 211 Char1,Odstavec 23 Char1,Odstavec 212 Char1,Odstavec 24 Char1"/>
    <w:basedOn w:val="Standardnpsmoodstavce"/>
    <w:semiHidden/>
    <w:rsid w:val="00FF5BEA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paragraph" w:customStyle="1" w:styleId="msonormal0">
    <w:name w:val="msonormal"/>
    <w:basedOn w:val="Normln"/>
    <w:uiPriority w:val="99"/>
    <w:qFormat/>
    <w:rsid w:val="00FF5BEA"/>
    <w:pPr>
      <w:suppressAutoHyphens w:val="0"/>
      <w:spacing w:before="100" w:beforeAutospacing="1" w:after="100" w:afterAutospacing="1"/>
      <w:jc w:val="left"/>
      <w:textAlignment w:val="auto"/>
    </w:pPr>
    <w:rPr>
      <w:sz w:val="24"/>
      <w:szCs w:val="24"/>
      <w:lang w:eastAsia="cs-CZ"/>
    </w:rPr>
  </w:style>
  <w:style w:type="character" w:customStyle="1" w:styleId="Heading9Char1">
    <w:name w:val="Heading 9 Char1"/>
    <w:aliases w:val="ASAPHeading 9 Char1,h9 Char1,heading9 Char1,MUS9 Char1,H9 Char1,(Bibliografia) Char1,progress Char1,progress1 Char1,progress2 Char1,progress11 Char1,progress3 Char1,progress4 Char1,progress5 Char1,progress6 Char1,progress7 Char1"/>
    <w:basedOn w:val="Standardnpsmoodstavce"/>
    <w:semiHidden/>
    <w:rsid w:val="00FF5B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uiPriority w:val="99"/>
    <w:semiHidden/>
    <w:qFormat/>
    <w:rsid w:val="00FF5BEA"/>
    <w:pPr>
      <w:suppressAutoHyphens w:val="0"/>
    </w:pPr>
    <w:rPr>
      <w:sz w:val="22"/>
      <w:szCs w:val="24"/>
      <w:lang w:eastAsia="en-US"/>
    </w:rPr>
  </w:style>
  <w:style w:type="paragraph" w:customStyle="1" w:styleId="N-NadpisPODN">
    <w:name w:val="N - Nadpis PODN"/>
    <w:basedOn w:val="N-Normln"/>
    <w:qFormat/>
    <w:rsid w:val="00FF5BEA"/>
    <w:pPr>
      <w:tabs>
        <w:tab w:val="clear" w:pos="1134"/>
        <w:tab w:val="clear" w:pos="2268"/>
        <w:tab w:val="clear" w:pos="2835"/>
        <w:tab w:val="clear" w:pos="3402"/>
        <w:tab w:val="left" w:pos="0"/>
      </w:tabs>
      <w:suppressAutoHyphens w:val="0"/>
      <w:spacing w:after="120"/>
      <w:jc w:val="center"/>
      <w:textAlignment w:val="auto"/>
    </w:pPr>
    <w:rPr>
      <w:rFonts w:ascii="Times New Roman" w:hAnsi="Times New Roman"/>
      <w:b/>
      <w:noProof/>
      <w:sz w:val="28"/>
      <w:lang w:eastAsia="cs-CZ"/>
    </w:rPr>
  </w:style>
  <w:style w:type="paragraph" w:customStyle="1" w:styleId="Odrazky3">
    <w:name w:val="Odrazky 3"/>
    <w:basedOn w:val="Normln"/>
    <w:qFormat/>
    <w:rsid w:val="00FF5BEA"/>
    <w:pPr>
      <w:numPr>
        <w:numId w:val="3"/>
      </w:numPr>
      <w:tabs>
        <w:tab w:val="left" w:pos="851"/>
      </w:tabs>
      <w:suppressAutoHyphens w:val="0"/>
      <w:spacing w:before="120" w:after="0"/>
      <w:textAlignment w:val="auto"/>
    </w:pPr>
    <w:rPr>
      <w:szCs w:val="24"/>
      <w:lang w:eastAsia="cs-CZ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E1B4F"/>
    <w:rPr>
      <w:color w:val="605E5C"/>
      <w:shd w:val="clear" w:color="auto" w:fill="E1DFDD"/>
    </w:rPr>
  </w:style>
  <w:style w:type="character" w:customStyle="1" w:styleId="BodyTextChar1">
    <w:name w:val="Body Text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FooterChar1">
    <w:name w:val="Footer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HeaderChar1">
    <w:name w:val="Header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FootnoteTextChar1">
    <w:name w:val="Footnote Text Char1"/>
    <w:basedOn w:val="Standardnpsmoodstavce"/>
    <w:uiPriority w:val="99"/>
    <w:semiHidden/>
    <w:rsid w:val="009509CD"/>
    <w:rPr>
      <w:lang w:eastAsia="en-US"/>
    </w:rPr>
  </w:style>
  <w:style w:type="character" w:customStyle="1" w:styleId="CommentTextChar1">
    <w:name w:val="Comment Text Char1"/>
    <w:basedOn w:val="Standardnpsmoodstavce"/>
    <w:uiPriority w:val="99"/>
    <w:rsid w:val="009509CD"/>
    <w:rPr>
      <w:lang w:eastAsia="en-US"/>
    </w:rPr>
  </w:style>
  <w:style w:type="character" w:customStyle="1" w:styleId="BodyText3Char1">
    <w:name w:val="Body Text 3 Char1"/>
    <w:basedOn w:val="Standardnpsmoodstavce"/>
    <w:uiPriority w:val="99"/>
    <w:semiHidden/>
    <w:rsid w:val="009509CD"/>
    <w:rPr>
      <w:sz w:val="16"/>
      <w:szCs w:val="16"/>
      <w:lang w:eastAsia="en-US"/>
    </w:rPr>
  </w:style>
  <w:style w:type="character" w:customStyle="1" w:styleId="BodyTextIndentChar1">
    <w:name w:val="Body Text Indent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BodyText2Char1">
    <w:name w:val="Body Text 2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BodyTextIndent2Char1">
    <w:name w:val="Body Text Indent 2 Char1"/>
    <w:basedOn w:val="Standardnpsmoodstavce"/>
    <w:uiPriority w:val="99"/>
    <w:semiHidden/>
    <w:rsid w:val="009509CD"/>
    <w:rPr>
      <w:sz w:val="22"/>
      <w:lang w:eastAsia="en-US"/>
    </w:rPr>
  </w:style>
  <w:style w:type="character" w:customStyle="1" w:styleId="BodyTextIndent3Char1">
    <w:name w:val="Body Text Indent 3 Char1"/>
    <w:basedOn w:val="Standardnpsmoodstavce"/>
    <w:uiPriority w:val="99"/>
    <w:semiHidden/>
    <w:rsid w:val="009509CD"/>
    <w:rPr>
      <w:sz w:val="16"/>
      <w:szCs w:val="16"/>
      <w:lang w:eastAsia="en-US"/>
    </w:rPr>
  </w:style>
  <w:style w:type="character" w:customStyle="1" w:styleId="BalloonTextChar1">
    <w:name w:val="Balloon Text Char1"/>
    <w:basedOn w:val="Standardnpsmoodstavce"/>
    <w:uiPriority w:val="99"/>
    <w:semiHidden/>
    <w:rsid w:val="009509CD"/>
    <w:rPr>
      <w:rFonts w:ascii="Segoe UI" w:hAnsi="Segoe UI" w:cs="Segoe UI" w:hint="default"/>
      <w:sz w:val="18"/>
      <w:szCs w:val="18"/>
      <w:lang w:eastAsia="en-US"/>
    </w:rPr>
  </w:style>
  <w:style w:type="character" w:customStyle="1" w:styleId="DocumentMapChar1">
    <w:name w:val="Document Map Char1"/>
    <w:basedOn w:val="Standardnpsmoodstavce"/>
    <w:uiPriority w:val="99"/>
    <w:semiHidden/>
    <w:rsid w:val="009509CD"/>
    <w:rPr>
      <w:rFonts w:ascii="Segoe UI" w:hAnsi="Segoe UI" w:cs="Segoe UI" w:hint="default"/>
      <w:sz w:val="16"/>
      <w:szCs w:val="16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509CD"/>
    <w:rPr>
      <w:b/>
      <w:bCs/>
      <w:lang w:eastAsia="en-US"/>
    </w:rPr>
  </w:style>
  <w:style w:type="character" w:customStyle="1" w:styleId="TitleChar1">
    <w:name w:val="Title Char1"/>
    <w:aliases w:val="ASAPTitle Char1"/>
    <w:basedOn w:val="Standardnpsmoodstavce"/>
    <w:rsid w:val="009509CD"/>
    <w:rPr>
      <w:rFonts w:asciiTheme="majorHAnsi" w:eastAsiaTheme="majorEastAsia" w:hAnsiTheme="majorHAnsi" w:cstheme="majorBidi" w:hint="default"/>
      <w:spacing w:val="-10"/>
      <w:kern w:val="28"/>
      <w:sz w:val="56"/>
      <w:szCs w:val="56"/>
      <w:lang w:eastAsia="en-US"/>
    </w:rPr>
  </w:style>
  <w:style w:type="character" w:customStyle="1" w:styleId="HTMLPreformattedChar1">
    <w:name w:val="HTML Preformatted Char1"/>
    <w:basedOn w:val="Standardnpsmoodstavce"/>
    <w:uiPriority w:val="99"/>
    <w:semiHidden/>
    <w:rsid w:val="009509CD"/>
    <w:rPr>
      <w:rFonts w:ascii="Consolas" w:hAnsi="Consolas" w:hint="default"/>
      <w:lang w:eastAsia="en-US"/>
    </w:rPr>
  </w:style>
  <w:style w:type="paragraph" w:customStyle="1" w:styleId="Normln2">
    <w:name w:val="Normální2"/>
    <w:basedOn w:val="Normln"/>
    <w:link w:val="Normln2Char"/>
    <w:qFormat/>
    <w:rsid w:val="008F6F64"/>
    <w:pPr>
      <w:suppressAutoHyphens w:val="0"/>
      <w:overflowPunct w:val="0"/>
      <w:autoSpaceDE w:val="0"/>
      <w:autoSpaceDN w:val="0"/>
      <w:adjustRightInd w:val="0"/>
      <w:spacing w:before="160" w:after="160" w:line="264" w:lineRule="auto"/>
    </w:pPr>
  </w:style>
  <w:style w:type="character" w:customStyle="1" w:styleId="Normln2Char">
    <w:name w:val="Normální2 Char"/>
    <w:basedOn w:val="Standardnpsmoodstavce"/>
    <w:link w:val="Normln2"/>
    <w:rsid w:val="008F6F64"/>
    <w:rPr>
      <w:sz w:val="22"/>
      <w:lang w:eastAsia="en-US"/>
    </w:rPr>
  </w:style>
  <w:style w:type="table" w:customStyle="1" w:styleId="CGI-Table">
    <w:name w:val="CGI - Table"/>
    <w:basedOn w:val="Normlntabulka"/>
    <w:uiPriority w:val="99"/>
    <w:rsid w:val="00972366"/>
    <w:pPr>
      <w:suppressAutoHyphens w:val="0"/>
    </w:pPr>
    <w:rPr>
      <w:rFonts w:asciiTheme="minorHAnsi" w:hAnsiTheme="minorHAnsi"/>
      <w:sz w:val="16"/>
      <w:lang w:val="fr-CA" w:eastAsia="fr-CA"/>
    </w:rPr>
    <w:tblPr>
      <w:tblInd w:w="12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40" w:type="dxa"/>
        <w:left w:w="100" w:type="dxa"/>
        <w:bottom w:w="40" w:type="dxa"/>
        <w:right w:w="0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ajorHAnsi" w:hAnsiTheme="majorHAnsi"/>
        <w:b/>
        <w:color w:val="FFFFFF" w:themeColor="background1"/>
        <w:sz w:val="18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FFFFFF" w:themeColor="background1"/>
        </w:tcBorders>
        <w:shd w:val="clear" w:color="auto" w:fill="C0504D" w:themeFill="accent2"/>
      </w:tcPr>
    </w:tblStylePr>
    <w:tblStylePr w:type="firstCol">
      <w:rPr>
        <w:rFonts w:asciiTheme="minorHAnsi" w:hAnsiTheme="minorHAnsi"/>
        <w:color w:val="000000" w:themeColor="text1"/>
        <w:sz w:val="16"/>
      </w:rPr>
    </w:tblStylePr>
    <w:tblStylePr w:type="nwCell">
      <w:rPr>
        <w:rFonts w:asciiTheme="majorHAnsi" w:hAnsiTheme="majorHAnsi"/>
        <w:b/>
        <w:color w:val="FFFFFF" w:themeColor="background1"/>
        <w:sz w:val="18"/>
      </w:rPr>
    </w:tblStylePr>
  </w:style>
  <w:style w:type="character" w:customStyle="1" w:styleId="EntityRef">
    <w:name w:val="EntityRef"/>
    <w:basedOn w:val="Standardnpsmoodstavce"/>
    <w:uiPriority w:val="1"/>
    <w:qFormat/>
    <w:rsid w:val="00972366"/>
    <w:rPr>
      <w:rFonts w:ascii="Tahoma" w:hAnsi="Tahoma"/>
      <w:bCs/>
      <w:i/>
      <w:iCs/>
      <w:color w:val="C0504D" w:themeColor="accent2"/>
      <w:spacing w:val="-2"/>
      <w:sz w:val="18"/>
      <w:lang w:val="cs-CZ"/>
    </w:rPr>
  </w:style>
  <w:style w:type="character" w:styleId="Siln">
    <w:name w:val="Strong"/>
    <w:basedOn w:val="Standardnpsmoodstavce"/>
    <w:uiPriority w:val="22"/>
    <w:qFormat/>
    <w:rsid w:val="00552EFA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77F3E"/>
    <w:rPr>
      <w:color w:val="605E5C"/>
      <w:shd w:val="clear" w:color="auto" w:fill="E1DFDD"/>
    </w:rPr>
  </w:style>
  <w:style w:type="paragraph" w:customStyle="1" w:styleId="pf0">
    <w:name w:val="pf0"/>
    <w:basedOn w:val="Normln"/>
    <w:rsid w:val="002F4B1F"/>
    <w:pPr>
      <w:suppressAutoHyphens w:val="0"/>
      <w:spacing w:before="100" w:beforeAutospacing="1" w:after="100" w:afterAutospacing="1"/>
      <w:jc w:val="left"/>
      <w:textAlignment w:val="auto"/>
    </w:pPr>
    <w:rPr>
      <w:sz w:val="24"/>
      <w:szCs w:val="24"/>
      <w:lang w:eastAsia="cs-CZ"/>
    </w:rPr>
  </w:style>
  <w:style w:type="character" w:customStyle="1" w:styleId="cf01">
    <w:name w:val="cf01"/>
    <w:basedOn w:val="Standardnpsmoodstavce"/>
    <w:rsid w:val="002F4B1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2F4B1F"/>
    <w:rPr>
      <w:rFonts w:ascii="Segoe UI" w:hAnsi="Segoe UI" w:cs="Segoe UI" w:hint="default"/>
      <w:sz w:val="18"/>
      <w:szCs w:val="18"/>
    </w:rPr>
  </w:style>
  <w:style w:type="paragraph" w:customStyle="1" w:styleId="BulletX">
    <w:name w:val="Bullet X"/>
    <w:basedOn w:val="Normlnodsazen"/>
    <w:rsid w:val="0042269B"/>
    <w:pPr>
      <w:numPr>
        <w:numId w:val="4"/>
      </w:numPr>
      <w:suppressAutoHyphens w:val="0"/>
      <w:spacing w:before="120"/>
      <w:textAlignment w:val="auto"/>
    </w:pPr>
    <w:rPr>
      <w:rFonts w:ascii="Arial" w:hAnsi="Arial" w:cs="Arial"/>
      <w:lang w:val="sk-SK"/>
    </w:rPr>
  </w:style>
  <w:style w:type="character" w:customStyle="1" w:styleId="ui-provider">
    <w:name w:val="ui-provider"/>
    <w:basedOn w:val="Standardnpsmoodstavce"/>
    <w:rsid w:val="0042269B"/>
  </w:style>
  <w:style w:type="paragraph" w:customStyle="1" w:styleId="EdiFix">
    <w:name w:val="EdiFix"/>
    <w:basedOn w:val="Normln"/>
    <w:rsid w:val="008A401D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uppressAutoHyphens w:val="0"/>
      <w:spacing w:after="0"/>
      <w:ind w:left="57"/>
      <w:jc w:val="left"/>
      <w:textAlignment w:val="auto"/>
    </w:pPr>
    <w:rPr>
      <w:rFonts w:ascii="CG Times" w:hAnsi="CG Times"/>
      <w:noProof/>
      <w:sz w:val="20"/>
      <w:lang w:val="en-GB" w:eastAsia="nl-NL"/>
    </w:rPr>
  </w:style>
  <w:style w:type="character" w:customStyle="1" w:styleId="schemaheader1">
    <w:name w:val="schemaheader1"/>
    <w:rsid w:val="008A401D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8A401D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8A401D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8A401D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8A401D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8A401D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8A401D"/>
    <w:rPr>
      <w:rFonts w:ascii="Arial" w:hAnsi="Arial" w:cs="Arial" w:hint="default"/>
      <w:color w:val="000000"/>
      <w:sz w:val="16"/>
      <w:szCs w:val="16"/>
    </w:rPr>
  </w:style>
  <w:style w:type="character" w:customStyle="1" w:styleId="textoperator1">
    <w:name w:val="textoperator1"/>
    <w:rsid w:val="008A401D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8A401D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8A401D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8A401D"/>
    <w:rPr>
      <w:rFonts w:ascii="Arial" w:hAnsi="Arial" w:cs="Arial" w:hint="default"/>
      <w:color w:val="000000"/>
      <w:sz w:val="16"/>
      <w:szCs w:val="16"/>
    </w:rPr>
  </w:style>
  <w:style w:type="character" w:customStyle="1" w:styleId="ci1">
    <w:name w:val="ci1"/>
    <w:rsid w:val="008A401D"/>
    <w:rPr>
      <w:rFonts w:ascii="Courier" w:hAnsi="Courier" w:hint="default"/>
      <w:color w:val="888888"/>
      <w:sz w:val="24"/>
      <w:szCs w:val="24"/>
    </w:rPr>
  </w:style>
  <w:style w:type="paragraph" w:customStyle="1" w:styleId="b">
    <w:name w:val="b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Courier New" w:eastAsia="Arial Unicode MS" w:hAnsi="Courier New" w:cs="Courier New"/>
      <w:b/>
      <w:bCs/>
      <w:color w:val="FF0000"/>
      <w:sz w:val="24"/>
      <w:szCs w:val="24"/>
      <w:lang w:val="en-GB"/>
    </w:rPr>
  </w:style>
  <w:style w:type="paragraph" w:customStyle="1" w:styleId="e">
    <w:name w:val="e"/>
    <w:basedOn w:val="Normln"/>
    <w:rsid w:val="008A401D"/>
    <w:pPr>
      <w:suppressAutoHyphens w:val="0"/>
      <w:spacing w:before="100" w:beforeAutospacing="1" w:after="100" w:afterAutospacing="1"/>
      <w:ind w:left="240" w:right="240" w:hanging="240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k">
    <w:name w:val="k"/>
    <w:basedOn w:val="Normln"/>
    <w:rsid w:val="008A401D"/>
    <w:pPr>
      <w:suppressAutoHyphens w:val="0"/>
      <w:spacing w:before="100" w:beforeAutospacing="1" w:after="100" w:afterAutospacing="1"/>
      <w:ind w:left="240" w:right="240" w:hanging="240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t">
    <w:name w:val="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990000"/>
      <w:sz w:val="24"/>
      <w:szCs w:val="24"/>
      <w:lang w:val="en-GB"/>
    </w:rPr>
  </w:style>
  <w:style w:type="paragraph" w:customStyle="1" w:styleId="xt">
    <w:name w:val="x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990099"/>
      <w:sz w:val="24"/>
      <w:szCs w:val="24"/>
      <w:lang w:val="en-GB"/>
    </w:rPr>
  </w:style>
  <w:style w:type="paragraph" w:customStyle="1" w:styleId="ns">
    <w:name w:val="ns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FF0000"/>
      <w:sz w:val="24"/>
      <w:szCs w:val="24"/>
      <w:lang w:val="en-GB"/>
    </w:rPr>
  </w:style>
  <w:style w:type="paragraph" w:customStyle="1" w:styleId="dt">
    <w:name w:val="d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8000"/>
      <w:sz w:val="24"/>
      <w:szCs w:val="24"/>
      <w:lang w:val="en-GB"/>
    </w:rPr>
  </w:style>
  <w:style w:type="paragraph" w:customStyle="1" w:styleId="m">
    <w:name w:val="m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FF"/>
      <w:sz w:val="24"/>
      <w:szCs w:val="24"/>
      <w:lang w:val="en-GB"/>
    </w:rPr>
  </w:style>
  <w:style w:type="paragraph" w:customStyle="1" w:styleId="tx">
    <w:name w:val="tx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b/>
      <w:bCs/>
      <w:sz w:val="24"/>
      <w:szCs w:val="24"/>
      <w:lang w:val="en-GB"/>
    </w:rPr>
  </w:style>
  <w:style w:type="paragraph" w:customStyle="1" w:styleId="db">
    <w:name w:val="db"/>
    <w:basedOn w:val="Normln"/>
    <w:rsid w:val="008A401D"/>
    <w:pPr>
      <w:pBdr>
        <w:left w:val="single" w:sz="6" w:space="4" w:color="CCCCCC"/>
      </w:pBdr>
      <w:suppressAutoHyphens w:val="0"/>
      <w:spacing w:after="0"/>
      <w:ind w:left="240"/>
      <w:jc w:val="left"/>
      <w:textAlignment w:val="auto"/>
    </w:pPr>
    <w:rPr>
      <w:rFonts w:ascii="Courier" w:eastAsia="Arial Unicode MS" w:hAnsi="Courier" w:cs="Arial Unicode MS"/>
      <w:sz w:val="24"/>
      <w:szCs w:val="24"/>
      <w:lang w:val="en-GB"/>
    </w:rPr>
  </w:style>
  <w:style w:type="paragraph" w:customStyle="1" w:styleId="di">
    <w:name w:val="di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Courier" w:eastAsia="Arial Unicode MS" w:hAnsi="Courier" w:cs="Arial Unicode MS"/>
      <w:sz w:val="24"/>
      <w:szCs w:val="24"/>
      <w:lang w:val="en-GB"/>
    </w:rPr>
  </w:style>
  <w:style w:type="paragraph" w:customStyle="1" w:styleId="d">
    <w:name w:val="d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FF"/>
      <w:sz w:val="24"/>
      <w:szCs w:val="24"/>
      <w:lang w:val="en-GB"/>
    </w:rPr>
  </w:style>
  <w:style w:type="paragraph" w:customStyle="1" w:styleId="pi">
    <w:name w:val="pi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color w:val="0000FF"/>
      <w:sz w:val="24"/>
      <w:szCs w:val="24"/>
      <w:lang w:val="en-GB"/>
    </w:rPr>
  </w:style>
  <w:style w:type="paragraph" w:customStyle="1" w:styleId="cb">
    <w:name w:val="cb"/>
    <w:basedOn w:val="Normln"/>
    <w:rsid w:val="008A401D"/>
    <w:pPr>
      <w:suppressAutoHyphens w:val="0"/>
      <w:spacing w:after="0"/>
      <w:ind w:left="240"/>
      <w:jc w:val="left"/>
      <w:textAlignment w:val="auto"/>
    </w:pPr>
    <w:rPr>
      <w:rFonts w:ascii="Courier" w:eastAsia="Arial Unicode MS" w:hAnsi="Courier" w:cs="Arial Unicode MS"/>
      <w:color w:val="888888"/>
      <w:sz w:val="24"/>
      <w:szCs w:val="24"/>
      <w:lang w:val="en-GB"/>
    </w:rPr>
  </w:style>
  <w:style w:type="paragraph" w:customStyle="1" w:styleId="ci">
    <w:name w:val="ci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Courier" w:eastAsia="Arial Unicode MS" w:hAnsi="Courier" w:cs="Arial Unicode MS"/>
      <w:color w:val="888888"/>
      <w:sz w:val="24"/>
      <w:szCs w:val="24"/>
      <w:lang w:val="en-GB"/>
    </w:rPr>
  </w:style>
  <w:style w:type="paragraph" w:customStyle="1" w:styleId="Pedmtkomente1">
    <w:name w:val="Předmět komentáře1"/>
    <w:basedOn w:val="Textkomente"/>
    <w:next w:val="Textkomente"/>
    <w:semiHidden/>
    <w:rsid w:val="008A401D"/>
    <w:pPr>
      <w:suppressAutoHyphens w:val="0"/>
      <w:jc w:val="left"/>
      <w:textAlignment w:val="auto"/>
    </w:pPr>
    <w:rPr>
      <w:b/>
      <w:bCs/>
    </w:rPr>
  </w:style>
  <w:style w:type="numbering" w:customStyle="1" w:styleId="A1">
    <w:name w:val="A. 1."/>
    <w:rsid w:val="008A401D"/>
    <w:pPr>
      <w:numPr>
        <w:numId w:val="6"/>
      </w:numPr>
    </w:pPr>
  </w:style>
  <w:style w:type="paragraph" w:styleId="Rejstk1">
    <w:name w:val="index 1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240" w:hanging="240"/>
      <w:jc w:val="left"/>
    </w:pPr>
  </w:style>
  <w:style w:type="paragraph" w:styleId="Rejstk2">
    <w:name w:val="index 2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480" w:hanging="240"/>
      <w:jc w:val="left"/>
    </w:pPr>
  </w:style>
  <w:style w:type="paragraph" w:styleId="Rejstk3">
    <w:name w:val="index 3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720" w:hanging="240"/>
      <w:jc w:val="left"/>
    </w:pPr>
  </w:style>
  <w:style w:type="paragraph" w:styleId="Rejstk4">
    <w:name w:val="index 4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960" w:hanging="240"/>
      <w:jc w:val="left"/>
    </w:pPr>
  </w:style>
  <w:style w:type="paragraph" w:styleId="Rejstk5">
    <w:name w:val="index 5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200" w:hanging="240"/>
      <w:jc w:val="left"/>
    </w:pPr>
  </w:style>
  <w:style w:type="paragraph" w:styleId="Rejstk6">
    <w:name w:val="index 6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440" w:hanging="240"/>
      <w:jc w:val="left"/>
    </w:pPr>
  </w:style>
  <w:style w:type="paragraph" w:styleId="Rejstk7">
    <w:name w:val="index 7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680" w:hanging="240"/>
      <w:jc w:val="left"/>
    </w:pPr>
  </w:style>
  <w:style w:type="paragraph" w:styleId="Rejstk8">
    <w:name w:val="index 8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1920" w:hanging="240"/>
      <w:jc w:val="left"/>
    </w:pPr>
  </w:style>
  <w:style w:type="paragraph" w:styleId="Rejstk9">
    <w:name w:val="index 9"/>
    <w:basedOn w:val="Normln"/>
    <w:next w:val="Normln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ind w:left="2160" w:hanging="240"/>
      <w:jc w:val="left"/>
    </w:pPr>
  </w:style>
  <w:style w:type="paragraph" w:styleId="Hlavikarejstku">
    <w:name w:val="index heading"/>
    <w:basedOn w:val="Normln"/>
    <w:next w:val="Rejstk1"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</w:pPr>
  </w:style>
  <w:style w:type="paragraph" w:customStyle="1" w:styleId="xl23">
    <w:name w:val="xl23"/>
    <w:basedOn w:val="Normln"/>
    <w:rsid w:val="008A401D"/>
    <w:pPr>
      <w:suppressAutoHyphens w:val="0"/>
      <w:overflowPunct w:val="0"/>
      <w:autoSpaceDE w:val="0"/>
      <w:autoSpaceDN w:val="0"/>
      <w:adjustRightInd w:val="0"/>
      <w:spacing w:before="100" w:after="100"/>
      <w:jc w:val="left"/>
    </w:pPr>
    <w:rPr>
      <w:rFonts w:ascii="Arial" w:hAnsi="Arial"/>
      <w:b/>
      <w:lang w:val="en-US"/>
    </w:rPr>
  </w:style>
  <w:style w:type="paragraph" w:customStyle="1" w:styleId="xl84">
    <w:name w:val="xl84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8A401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8A4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8A4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8A4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uppressAutoHyphens w:val="0"/>
      <w:spacing w:before="100" w:beforeAutospacing="1" w:after="100" w:afterAutospacing="1"/>
      <w:jc w:val="left"/>
      <w:textAlignment w:val="auto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8A401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8A401D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8A401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8A4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8A4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8A401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8A401D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8A401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8A401D"/>
    <w:pP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8A401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8A401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8A401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8A4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8A4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8A4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8A4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8A401D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8A401D"/>
    <w:pPr>
      <w:numPr>
        <w:numId w:val="7"/>
      </w:numPr>
      <w:suppressAutoHyphens w:val="0"/>
      <w:spacing w:after="0"/>
      <w:jc w:val="left"/>
      <w:textAlignment w:val="auto"/>
    </w:pPr>
    <w:rPr>
      <w:szCs w:val="24"/>
    </w:rPr>
  </w:style>
  <w:style w:type="paragraph" w:customStyle="1" w:styleId="Odrkydruhlevel">
    <w:name w:val="Odrážky druhý level"/>
    <w:basedOn w:val="Odrky"/>
    <w:rsid w:val="008A401D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8A401D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8A401D"/>
    <w:rPr>
      <w:i/>
      <w:noProof/>
    </w:rPr>
  </w:style>
  <w:style w:type="character" w:customStyle="1" w:styleId="Obsolete">
    <w:name w:val="Obsolete"/>
    <w:rsid w:val="008A401D"/>
    <w:rPr>
      <w:strike/>
      <w:dstrike w:val="0"/>
    </w:rPr>
  </w:style>
  <w:style w:type="character" w:customStyle="1" w:styleId="NormlnodsazenChar">
    <w:name w:val="Normální odsazený Char"/>
    <w:link w:val="Normlnodsazen"/>
    <w:uiPriority w:val="99"/>
    <w:rsid w:val="008A401D"/>
    <w:rPr>
      <w:sz w:val="22"/>
      <w:lang w:eastAsia="en-US"/>
    </w:rPr>
  </w:style>
  <w:style w:type="character" w:customStyle="1" w:styleId="l1s521">
    <w:name w:val="l1s521"/>
    <w:rsid w:val="008A401D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</w:pPr>
    <w:rPr>
      <w:i/>
    </w:rPr>
  </w:style>
  <w:style w:type="character" w:customStyle="1" w:styleId="FormfieldChar">
    <w:name w:val="Form field Char"/>
    <w:link w:val="Formfield"/>
    <w:rsid w:val="008A401D"/>
    <w:rPr>
      <w:i/>
      <w:sz w:val="22"/>
      <w:lang w:eastAsia="en-US"/>
    </w:rPr>
  </w:style>
  <w:style w:type="paragraph" w:customStyle="1" w:styleId="Numbered">
    <w:name w:val="Numbered"/>
    <w:aliases w:val="Indent"/>
    <w:basedOn w:val="Normlnodsazen"/>
    <w:rsid w:val="008A401D"/>
    <w:pPr>
      <w:tabs>
        <w:tab w:val="num" w:pos="1495"/>
      </w:tabs>
      <w:suppressAutoHyphens w:val="0"/>
      <w:overflowPunct w:val="0"/>
      <w:autoSpaceDE w:val="0"/>
      <w:autoSpaceDN w:val="0"/>
      <w:adjustRightInd w:val="0"/>
      <w:spacing w:after="240"/>
      <w:ind w:left="1495" w:hanging="360"/>
    </w:pPr>
    <w:rPr>
      <w:sz w:val="24"/>
    </w:rPr>
  </w:style>
  <w:style w:type="paragraph" w:customStyle="1" w:styleId="DomSub">
    <w:name w:val="DomSub"/>
    <w:basedOn w:val="Normln"/>
    <w:rsid w:val="008A401D"/>
    <w:pPr>
      <w:suppressAutoHyphens w:val="0"/>
      <w:ind w:left="1440"/>
      <w:textAlignment w:val="auto"/>
    </w:pPr>
    <w:rPr>
      <w:szCs w:val="24"/>
    </w:rPr>
  </w:style>
  <w:style w:type="paragraph" w:customStyle="1" w:styleId="CISection">
    <w:name w:val="CISection"/>
    <w:basedOn w:val="Normln"/>
    <w:rsid w:val="008A401D"/>
    <w:pPr>
      <w:tabs>
        <w:tab w:val="left" w:pos="1134"/>
      </w:tabs>
      <w:suppressAutoHyphens w:val="0"/>
      <w:spacing w:before="120"/>
      <w:ind w:left="567"/>
      <w:textAlignment w:val="auto"/>
    </w:pPr>
    <w:rPr>
      <w:rFonts w:ascii="Times" w:hAnsi="Times"/>
      <w:b/>
      <w:szCs w:val="24"/>
    </w:rPr>
  </w:style>
  <w:style w:type="paragraph" w:customStyle="1" w:styleId="ASAPNormalIcon">
    <w:name w:val="ASAPNormalIcon"/>
    <w:basedOn w:val="Normln"/>
    <w:rsid w:val="008A401D"/>
    <w:pPr>
      <w:suppressAutoHyphens w:val="0"/>
      <w:ind w:left="1440"/>
      <w:textAlignment w:val="auto"/>
    </w:pPr>
    <w:rPr>
      <w:szCs w:val="24"/>
    </w:rPr>
  </w:style>
  <w:style w:type="paragraph" w:styleId="Prosttext">
    <w:name w:val="Plain Text"/>
    <w:basedOn w:val="Normln"/>
    <w:link w:val="ProsttextChar"/>
    <w:locked/>
    <w:rsid w:val="008A401D"/>
    <w:pPr>
      <w:suppressAutoHyphens w:val="0"/>
      <w:textAlignment w:val="auto"/>
    </w:pPr>
    <w:rPr>
      <w:rFonts w:ascii="Courier New" w:hAnsi="Courier New" w:cs="Courier New"/>
      <w:szCs w:val="24"/>
    </w:rPr>
  </w:style>
  <w:style w:type="character" w:customStyle="1" w:styleId="ProsttextChar">
    <w:name w:val="Prostý text Char"/>
    <w:basedOn w:val="Standardnpsmoodstavce"/>
    <w:link w:val="Prosttext"/>
    <w:rsid w:val="008A401D"/>
    <w:rPr>
      <w:rFonts w:ascii="Courier New" w:hAnsi="Courier New" w:cs="Courier New"/>
      <w:sz w:val="22"/>
      <w:szCs w:val="24"/>
      <w:lang w:eastAsia="en-US"/>
    </w:rPr>
  </w:style>
  <w:style w:type="paragraph" w:customStyle="1" w:styleId="Tabulka">
    <w:name w:val="Tabulka"/>
    <w:basedOn w:val="Normln"/>
    <w:next w:val="Normln"/>
    <w:rsid w:val="008A401D"/>
    <w:pPr>
      <w:widowControl w:val="0"/>
      <w:autoSpaceDE w:val="0"/>
      <w:autoSpaceDN w:val="0"/>
      <w:adjustRightInd w:val="0"/>
      <w:textAlignment w:val="auto"/>
    </w:pPr>
    <w:rPr>
      <w:rFonts w:ascii="Arial" w:hAnsi="Arial" w:cs="Arial"/>
      <w:color w:val="000000"/>
      <w:szCs w:val="24"/>
    </w:rPr>
  </w:style>
  <w:style w:type="paragraph" w:customStyle="1" w:styleId="RKNormal">
    <w:name w:val="RK_Normal"/>
    <w:basedOn w:val="Zhlav"/>
    <w:rsid w:val="008A401D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spacing w:after="120"/>
      <w:jc w:val="both"/>
      <w:textAlignment w:val="auto"/>
    </w:pPr>
    <w:rPr>
      <w:rFonts w:ascii="Arial" w:hAnsi="Arial"/>
      <w:sz w:val="22"/>
      <w:szCs w:val="24"/>
    </w:rPr>
  </w:style>
  <w:style w:type="paragraph" w:customStyle="1" w:styleId="bullet0">
    <w:name w:val="bullet"/>
    <w:basedOn w:val="Normln"/>
    <w:rsid w:val="008A401D"/>
    <w:pPr>
      <w:tabs>
        <w:tab w:val="num" w:pos="1477"/>
      </w:tabs>
      <w:suppressAutoHyphens w:val="0"/>
      <w:ind w:left="1647" w:hanging="567"/>
      <w:textAlignment w:val="auto"/>
    </w:pPr>
    <w:rPr>
      <w:szCs w:val="24"/>
    </w:rPr>
  </w:style>
  <w:style w:type="paragraph" w:customStyle="1" w:styleId="tablehead0">
    <w:name w:val="table_head"/>
    <w:basedOn w:val="Texttabulky"/>
    <w:autoRedefine/>
    <w:rsid w:val="008A401D"/>
  </w:style>
  <w:style w:type="paragraph" w:customStyle="1" w:styleId="Puntos">
    <w:name w:val="Puntos"/>
    <w:basedOn w:val="Normln"/>
    <w:rsid w:val="008A401D"/>
    <w:pPr>
      <w:tabs>
        <w:tab w:val="num" w:pos="1477"/>
      </w:tabs>
      <w:suppressAutoHyphens w:val="0"/>
      <w:spacing w:before="60"/>
      <w:ind w:left="1647" w:hanging="567"/>
      <w:textAlignment w:val="auto"/>
    </w:pPr>
    <w:rPr>
      <w:rFonts w:ascii="Arial" w:hAnsi="Arial" w:cs="Arial"/>
      <w:sz w:val="20"/>
      <w:lang w:eastAsia="es-ES"/>
    </w:rPr>
  </w:style>
  <w:style w:type="paragraph" w:customStyle="1" w:styleId="Odrazky1">
    <w:name w:val="Odrazky 1"/>
    <w:basedOn w:val="Normln"/>
    <w:rsid w:val="008A401D"/>
    <w:pPr>
      <w:numPr>
        <w:numId w:val="8"/>
      </w:numPr>
      <w:tabs>
        <w:tab w:val="left" w:pos="1701"/>
      </w:tabs>
      <w:suppressAutoHyphens w:val="0"/>
      <w:spacing w:before="120" w:after="0"/>
      <w:jc w:val="left"/>
      <w:textAlignment w:val="auto"/>
    </w:pPr>
    <w:rPr>
      <w:szCs w:val="24"/>
      <w:lang w:eastAsia="cs-CZ"/>
    </w:rPr>
  </w:style>
  <w:style w:type="paragraph" w:customStyle="1" w:styleId="Odrazky2">
    <w:name w:val="Odrazky 2"/>
    <w:basedOn w:val="Normln"/>
    <w:rsid w:val="008A401D"/>
    <w:pPr>
      <w:numPr>
        <w:ilvl w:val="2"/>
        <w:numId w:val="8"/>
      </w:numPr>
      <w:tabs>
        <w:tab w:val="left" w:pos="851"/>
      </w:tabs>
      <w:suppressAutoHyphens w:val="0"/>
      <w:spacing w:before="120" w:after="0"/>
      <w:jc w:val="left"/>
      <w:textAlignment w:val="auto"/>
    </w:pPr>
    <w:rPr>
      <w:szCs w:val="24"/>
      <w:lang w:eastAsia="cs-CZ"/>
    </w:rPr>
  </w:style>
  <w:style w:type="paragraph" w:customStyle="1" w:styleId="BodyText1">
    <w:name w:val="Body Text1"/>
    <w:basedOn w:val="Normln"/>
    <w:autoRedefine/>
    <w:rsid w:val="008A401D"/>
    <w:pPr>
      <w:suppressAutoHyphens w:val="0"/>
      <w:spacing w:after="0"/>
      <w:jc w:val="left"/>
      <w:textAlignment w:val="auto"/>
    </w:pPr>
    <w:rPr>
      <w:szCs w:val="24"/>
      <w:lang w:eastAsia="cs-CZ"/>
    </w:rPr>
  </w:style>
  <w:style w:type="character" w:customStyle="1" w:styleId="l1s321">
    <w:name w:val="l1s321"/>
    <w:rsid w:val="008A401D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8A401D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8A401D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customStyle="1" w:styleId="InsideAddress">
    <w:name w:val="Inside Address"/>
    <w:basedOn w:val="Normln"/>
    <w:rsid w:val="008A401D"/>
    <w:pPr>
      <w:suppressAutoHyphens w:val="0"/>
      <w:spacing w:after="0"/>
      <w:jc w:val="left"/>
      <w:textAlignment w:val="auto"/>
    </w:pPr>
    <w:rPr>
      <w:sz w:val="24"/>
      <w:szCs w:val="24"/>
      <w:lang w:eastAsia="cs-CZ"/>
    </w:rPr>
  </w:style>
  <w:style w:type="paragraph" w:customStyle="1" w:styleId="ReferenceLine">
    <w:name w:val="Reference Line"/>
    <w:basedOn w:val="Zkladntext"/>
    <w:rsid w:val="008A401D"/>
    <w:pPr>
      <w:suppressAutoHyphens w:val="0"/>
      <w:textAlignment w:val="auto"/>
    </w:pPr>
    <w:rPr>
      <w:szCs w:val="24"/>
    </w:rPr>
  </w:style>
  <w:style w:type="paragraph" w:styleId="Zkladntext-prvnodsazen2">
    <w:name w:val="Body Text First Indent 2"/>
    <w:basedOn w:val="Zkladntextodsazen"/>
    <w:link w:val="Zkladntext-prvnodsazen2Char"/>
    <w:locked/>
    <w:rsid w:val="008A401D"/>
    <w:pPr>
      <w:suppressAutoHyphens w:val="0"/>
      <w:ind w:left="360" w:firstLine="210"/>
      <w:jc w:val="left"/>
      <w:textAlignment w:val="auto"/>
    </w:pPr>
    <w:rPr>
      <w:sz w:val="24"/>
      <w:szCs w:val="24"/>
      <w:lang w:eastAsia="cs-CZ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8A401D"/>
    <w:rPr>
      <w:rFonts w:cs="Times New Roman"/>
      <w:sz w:val="24"/>
      <w:szCs w:val="24"/>
      <w:lang w:val="cs-CZ"/>
    </w:rPr>
  </w:style>
  <w:style w:type="table" w:styleId="Mkatabulky1">
    <w:name w:val="Table Grid 1"/>
    <w:basedOn w:val="Normlntabulka"/>
    <w:locked/>
    <w:rsid w:val="008A401D"/>
    <w:pPr>
      <w:suppressAutoHyphens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basedOn w:val="Zkladntext"/>
    <w:next w:val="Nadpis4"/>
    <w:rsid w:val="008A401D"/>
    <w:pPr>
      <w:pageBreakBefore/>
      <w:tabs>
        <w:tab w:val="left" w:pos="567"/>
      </w:tabs>
      <w:suppressAutoHyphens w:val="0"/>
      <w:overflowPunct w:val="0"/>
      <w:autoSpaceDE w:val="0"/>
      <w:autoSpaceDN w:val="0"/>
      <w:adjustRightInd w:val="0"/>
      <w:spacing w:after="0"/>
      <w:ind w:left="567" w:hanging="567"/>
      <w:jc w:val="left"/>
    </w:pPr>
    <w:rPr>
      <w:b/>
      <w:sz w:val="28"/>
    </w:rPr>
  </w:style>
  <w:style w:type="paragraph" w:customStyle="1" w:styleId="Odrka1">
    <w:name w:val="Odrážka 1"/>
    <w:basedOn w:val="Zkladntext"/>
    <w:rsid w:val="008A401D"/>
    <w:pPr>
      <w:tabs>
        <w:tab w:val="left" w:pos="284"/>
        <w:tab w:val="left" w:pos="567"/>
        <w:tab w:val="left" w:pos="1146"/>
      </w:tabs>
      <w:suppressAutoHyphens w:val="0"/>
      <w:overflowPunct w:val="0"/>
      <w:autoSpaceDE w:val="0"/>
      <w:autoSpaceDN w:val="0"/>
      <w:adjustRightInd w:val="0"/>
      <w:spacing w:after="0"/>
      <w:ind w:left="1146" w:hanging="360"/>
      <w:jc w:val="left"/>
    </w:pPr>
    <w:rPr>
      <w:b/>
    </w:rPr>
  </w:style>
  <w:style w:type="paragraph" w:customStyle="1" w:styleId="xl22">
    <w:name w:val="xl22"/>
    <w:basedOn w:val="Normln"/>
    <w:rsid w:val="008A401D"/>
    <w:pPr>
      <w:pBdr>
        <w:bottom w:val="single" w:sz="6" w:space="0" w:color="auto"/>
      </w:pBdr>
      <w:suppressAutoHyphens w:val="0"/>
      <w:overflowPunct w:val="0"/>
      <w:autoSpaceDE w:val="0"/>
      <w:autoSpaceDN w:val="0"/>
      <w:adjustRightInd w:val="0"/>
      <w:spacing w:before="100" w:after="100"/>
      <w:jc w:val="left"/>
    </w:pPr>
    <w:rPr>
      <w:rFonts w:ascii="Arial" w:hAnsi="Arial"/>
      <w:b/>
      <w:lang w:val="en-US"/>
    </w:rPr>
  </w:style>
  <w:style w:type="paragraph" w:customStyle="1" w:styleId="Seznamodrky">
    <w:name w:val="Seznam odrážky"/>
    <w:aliases w:val="odsazeno"/>
    <w:basedOn w:val="Normlnodsazen"/>
    <w:rsid w:val="008A401D"/>
    <w:pPr>
      <w:tabs>
        <w:tab w:val="num" w:pos="432"/>
      </w:tabs>
      <w:suppressAutoHyphens w:val="0"/>
      <w:spacing w:before="120" w:after="0"/>
      <w:ind w:left="432" w:hanging="432"/>
      <w:textAlignment w:val="auto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8A401D"/>
    <w:pPr>
      <w:keepNext/>
      <w:numPr>
        <w:numId w:val="9"/>
      </w:numPr>
      <w:tabs>
        <w:tab w:val="clear" w:pos="360"/>
      </w:tabs>
      <w:suppressAutoHyphens w:val="0"/>
      <w:spacing w:before="240" w:after="240"/>
      <w:ind w:left="0" w:firstLine="0"/>
      <w:textAlignment w:val="auto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8A401D"/>
    <w:pPr>
      <w:suppressAutoHyphens w:val="0"/>
      <w:spacing w:before="60" w:after="60"/>
      <w:ind w:left="1134"/>
      <w:textAlignment w:val="auto"/>
    </w:pPr>
    <w:rPr>
      <w:rFonts w:ascii="Arial" w:hAnsi="Arial" w:cs="Arial"/>
      <w:sz w:val="20"/>
      <w:lang w:val="en-GB" w:eastAsia="es-ES"/>
    </w:rPr>
  </w:style>
  <w:style w:type="paragraph" w:customStyle="1" w:styleId="Bullet1">
    <w:name w:val="Bullet1"/>
    <w:basedOn w:val="Normln"/>
    <w:rsid w:val="008A401D"/>
    <w:pPr>
      <w:keepNext/>
      <w:keepLines/>
      <w:tabs>
        <w:tab w:val="num" w:pos="1191"/>
      </w:tabs>
      <w:suppressAutoHyphens w:val="0"/>
      <w:overflowPunct w:val="0"/>
      <w:autoSpaceDE w:val="0"/>
      <w:autoSpaceDN w:val="0"/>
      <w:adjustRightInd w:val="0"/>
      <w:spacing w:before="120"/>
      <w:ind w:left="1191" w:hanging="397"/>
      <w:jc w:val="left"/>
    </w:pPr>
    <w:rPr>
      <w:sz w:val="26"/>
      <w:lang w:eastAsia="cs-CZ"/>
    </w:rPr>
  </w:style>
  <w:style w:type="paragraph" w:customStyle="1" w:styleId="Heading3Close">
    <w:name w:val="Heading 3 Close"/>
    <w:basedOn w:val="Nadpis3"/>
    <w:next w:val="Normln"/>
    <w:rsid w:val="008A401D"/>
    <w:pPr>
      <w:keepLines w:val="0"/>
      <w:numPr>
        <w:ilvl w:val="0"/>
        <w:numId w:val="0"/>
      </w:numPr>
      <w:pBdr>
        <w:top w:val="single" w:sz="18" w:space="1" w:color="auto"/>
      </w:pBdr>
      <w:tabs>
        <w:tab w:val="left" w:pos="720"/>
        <w:tab w:val="left" w:pos="1134"/>
        <w:tab w:val="num" w:pos="2160"/>
      </w:tabs>
      <w:suppressAutoHyphens w:val="0"/>
      <w:spacing w:before="360" w:after="240"/>
      <w:ind w:left="2160" w:hanging="360"/>
      <w:textAlignment w:val="auto"/>
    </w:pPr>
    <w:rPr>
      <w:rFonts w:ascii="Arial" w:hAnsi="Arial"/>
      <w:b w:val="0"/>
      <w:color w:val="002F6E"/>
      <w:sz w:val="32"/>
      <w:lang w:eastAsia="cs-CZ"/>
    </w:rPr>
  </w:style>
  <w:style w:type="paragraph" w:customStyle="1" w:styleId="Textbodu">
    <w:name w:val="Text bodu"/>
    <w:basedOn w:val="Normln"/>
    <w:rsid w:val="008A401D"/>
    <w:pPr>
      <w:tabs>
        <w:tab w:val="num" w:pos="851"/>
      </w:tabs>
      <w:suppressAutoHyphens w:val="0"/>
      <w:spacing w:after="0"/>
      <w:ind w:left="851" w:hanging="426"/>
      <w:textAlignment w:val="auto"/>
      <w:outlineLvl w:val="8"/>
    </w:pPr>
    <w:rPr>
      <w:sz w:val="20"/>
      <w:lang w:eastAsia="cs-CZ"/>
    </w:rPr>
  </w:style>
  <w:style w:type="paragraph" w:customStyle="1" w:styleId="Textpsmene">
    <w:name w:val="Text písmene"/>
    <w:basedOn w:val="Normln"/>
    <w:rsid w:val="008A401D"/>
    <w:pPr>
      <w:tabs>
        <w:tab w:val="num" w:pos="425"/>
      </w:tabs>
      <w:suppressAutoHyphens w:val="0"/>
      <w:spacing w:after="0"/>
      <w:ind w:left="425" w:hanging="425"/>
      <w:textAlignment w:val="auto"/>
      <w:outlineLvl w:val="7"/>
    </w:pPr>
    <w:rPr>
      <w:sz w:val="20"/>
      <w:lang w:eastAsia="cs-CZ"/>
    </w:rPr>
  </w:style>
  <w:style w:type="paragraph" w:customStyle="1" w:styleId="Textodstavce">
    <w:name w:val="Text odstavce"/>
    <w:basedOn w:val="Normln"/>
    <w:rsid w:val="008A401D"/>
    <w:pPr>
      <w:numPr>
        <w:numId w:val="10"/>
      </w:numPr>
      <w:tabs>
        <w:tab w:val="clear" w:pos="930"/>
        <w:tab w:val="num" w:pos="785"/>
        <w:tab w:val="left" w:pos="851"/>
      </w:tabs>
      <w:suppressAutoHyphens w:val="0"/>
      <w:spacing w:before="120"/>
      <w:ind w:left="0" w:firstLine="425"/>
      <w:textAlignment w:val="auto"/>
      <w:outlineLvl w:val="6"/>
    </w:pPr>
    <w:rPr>
      <w:sz w:val="20"/>
      <w:lang w:eastAsia="cs-CZ"/>
    </w:rPr>
  </w:style>
  <w:style w:type="paragraph" w:customStyle="1" w:styleId="Styl-a">
    <w:name w:val="Styl - a)"/>
    <w:basedOn w:val="Normln"/>
    <w:rsid w:val="008A401D"/>
    <w:pPr>
      <w:tabs>
        <w:tab w:val="num" w:pos="720"/>
      </w:tabs>
      <w:suppressAutoHyphens w:val="0"/>
      <w:spacing w:after="240"/>
      <w:ind w:left="720" w:hanging="360"/>
      <w:textAlignment w:val="auto"/>
    </w:pPr>
    <w:rPr>
      <w:sz w:val="20"/>
      <w:lang w:eastAsia="cs-CZ"/>
    </w:rPr>
  </w:style>
  <w:style w:type="paragraph" w:customStyle="1" w:styleId="SAGETEX">
    <w:name w:val="SAGETEX"/>
    <w:basedOn w:val="Normln"/>
    <w:rsid w:val="008A401D"/>
    <w:pPr>
      <w:suppressAutoHyphens w:val="0"/>
      <w:textAlignment w:val="auto"/>
    </w:pPr>
    <w:rPr>
      <w:rFonts w:ascii="Arial" w:hAnsi="Arial"/>
      <w:sz w:val="20"/>
      <w:lang w:val="es-ES_tradnl" w:eastAsia="cs-CZ"/>
    </w:rPr>
  </w:style>
  <w:style w:type="paragraph" w:customStyle="1" w:styleId="SOLNadpis1">
    <w:name w:val="SOL Nadpis 1"/>
    <w:basedOn w:val="Normln"/>
    <w:next w:val="Normln"/>
    <w:rsid w:val="008A401D"/>
    <w:pPr>
      <w:keepNext/>
      <w:keepLines/>
      <w:pageBreakBefore/>
      <w:tabs>
        <w:tab w:val="num" w:pos="709"/>
      </w:tabs>
      <w:suppressAutoHyphens w:val="0"/>
      <w:spacing w:before="180" w:after="0"/>
      <w:ind w:left="709" w:hanging="1418"/>
      <w:jc w:val="left"/>
      <w:textAlignment w:val="auto"/>
      <w:outlineLvl w:val="0"/>
    </w:pPr>
    <w:rPr>
      <w:rFonts w:ascii="Verdana" w:eastAsia="Times" w:hAnsi="Verdana"/>
      <w:b/>
      <w:spacing w:val="16"/>
      <w:position w:val="6"/>
      <w:lang w:eastAsia="es-ES"/>
    </w:rPr>
  </w:style>
  <w:style w:type="paragraph" w:customStyle="1" w:styleId="SOLNadpis2">
    <w:name w:val="SOL Nadpis 2"/>
    <w:basedOn w:val="Normln"/>
    <w:next w:val="Normln"/>
    <w:rsid w:val="008A401D"/>
    <w:pPr>
      <w:keepNext/>
      <w:keepLines/>
      <w:tabs>
        <w:tab w:val="num" w:pos="1440"/>
      </w:tabs>
      <w:suppressAutoHyphens w:val="0"/>
      <w:spacing w:before="240" w:after="0"/>
      <w:ind w:left="1440" w:hanging="360"/>
      <w:jc w:val="left"/>
      <w:textAlignment w:val="auto"/>
      <w:outlineLvl w:val="1"/>
    </w:pPr>
    <w:rPr>
      <w:rFonts w:ascii="Verdana" w:eastAsia="Times" w:hAnsi="Verdana"/>
      <w:spacing w:val="16"/>
      <w:position w:val="6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8A401D"/>
    <w:pPr>
      <w:keepNext/>
      <w:keepLines/>
      <w:tabs>
        <w:tab w:val="num" w:pos="709"/>
      </w:tabs>
      <w:suppressAutoHyphens w:val="0"/>
      <w:spacing w:before="180" w:after="0"/>
      <w:ind w:left="709" w:hanging="1418"/>
      <w:jc w:val="left"/>
      <w:textAlignment w:val="auto"/>
      <w:outlineLvl w:val="2"/>
    </w:pPr>
    <w:rPr>
      <w:rFonts w:ascii="Verdana" w:eastAsia="Times" w:hAnsi="Verdana"/>
      <w:b/>
      <w:spacing w:val="16"/>
      <w:position w:val="6"/>
      <w:sz w:val="18"/>
      <w:lang w:eastAsia="es-ES"/>
    </w:rPr>
  </w:style>
  <w:style w:type="character" w:customStyle="1" w:styleId="SOLNadpis3Char">
    <w:name w:val="SOL Nadpis 3 Char"/>
    <w:link w:val="SOLNadpis3"/>
    <w:rsid w:val="008A401D"/>
    <w:rPr>
      <w:rFonts w:ascii="Verdana" w:eastAsia="Times" w:hAnsi="Verdana"/>
      <w:b/>
      <w:spacing w:val="16"/>
      <w:position w:val="6"/>
      <w:sz w:val="18"/>
      <w:lang w:eastAsia="es-ES"/>
    </w:rPr>
  </w:style>
  <w:style w:type="paragraph" w:customStyle="1" w:styleId="SOLNadpis4">
    <w:name w:val="SOL Nadpis 4"/>
    <w:basedOn w:val="Normln"/>
    <w:next w:val="Normln"/>
    <w:rsid w:val="008A401D"/>
    <w:pPr>
      <w:keepNext/>
      <w:keepLines/>
      <w:tabs>
        <w:tab w:val="num" w:pos="2880"/>
      </w:tabs>
      <w:suppressAutoHyphens w:val="0"/>
      <w:spacing w:before="180" w:after="0"/>
      <w:ind w:left="2880" w:hanging="360"/>
      <w:jc w:val="left"/>
      <w:textAlignment w:val="auto"/>
    </w:pPr>
    <w:rPr>
      <w:rFonts w:ascii="Verdana" w:eastAsia="Times" w:hAnsi="Verdana"/>
      <w:spacing w:val="16"/>
      <w:position w:val="6"/>
      <w:sz w:val="18"/>
      <w:lang w:eastAsia="es-ES"/>
    </w:rPr>
  </w:style>
  <w:style w:type="paragraph" w:customStyle="1" w:styleId="SOLtext">
    <w:name w:val="SOL text"/>
    <w:basedOn w:val="Normln"/>
    <w:rsid w:val="008A401D"/>
    <w:pPr>
      <w:suppressAutoHyphens w:val="0"/>
      <w:spacing w:before="180" w:after="0"/>
      <w:jc w:val="left"/>
      <w:textAlignment w:val="auto"/>
    </w:pPr>
    <w:rPr>
      <w:rFonts w:ascii="Verdana" w:eastAsia="Times" w:hAnsi="Verdana"/>
      <w:spacing w:val="16"/>
      <w:position w:val="6"/>
      <w:sz w:val="18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8A401D"/>
    <w:pPr>
      <w:suppressAutoHyphens w:val="0"/>
      <w:spacing w:after="160" w:line="240" w:lineRule="exact"/>
      <w:jc w:val="left"/>
      <w:textAlignment w:val="auto"/>
    </w:pPr>
    <w:rPr>
      <w:rFonts w:ascii="Verdana" w:hAnsi="Verdana"/>
      <w:sz w:val="20"/>
      <w:lang w:val="en-US"/>
    </w:rPr>
  </w:style>
  <w:style w:type="paragraph" w:styleId="Nadpispoznmky">
    <w:name w:val="Note Heading"/>
    <w:basedOn w:val="Normln"/>
    <w:next w:val="Normln"/>
    <w:link w:val="NadpispoznmkyChar"/>
    <w:locked/>
    <w:rsid w:val="008A401D"/>
    <w:pPr>
      <w:suppressAutoHyphens w:val="0"/>
      <w:spacing w:after="0"/>
      <w:jc w:val="left"/>
      <w:textAlignment w:val="auto"/>
    </w:pPr>
    <w:rPr>
      <w:lang w:eastAsia="es-ES"/>
    </w:rPr>
  </w:style>
  <w:style w:type="character" w:customStyle="1" w:styleId="NadpispoznmkyChar">
    <w:name w:val="Nadpis poznámky Char"/>
    <w:basedOn w:val="Standardnpsmoodstavce"/>
    <w:link w:val="Nadpispoznmky"/>
    <w:rsid w:val="008A401D"/>
    <w:rPr>
      <w:sz w:val="22"/>
      <w:lang w:eastAsia="es-ES"/>
    </w:rPr>
  </w:style>
  <w:style w:type="paragraph" w:customStyle="1" w:styleId="font5">
    <w:name w:val="font5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color w:val="FF0000"/>
      <w:sz w:val="14"/>
      <w:szCs w:val="14"/>
      <w:lang w:eastAsia="cs-CZ"/>
    </w:rPr>
  </w:style>
  <w:style w:type="paragraph" w:customStyle="1" w:styleId="xl83">
    <w:name w:val="xl83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8A4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8A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8A40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uppressAutoHyphens w:val="0"/>
      <w:spacing w:before="100" w:beforeAutospacing="1" w:after="100" w:afterAutospacing="1"/>
      <w:jc w:val="left"/>
      <w:textAlignment w:val="auto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8A401D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8A401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8A401D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auto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8A401D"/>
    <w:pPr>
      <w:tabs>
        <w:tab w:val="num" w:pos="360"/>
      </w:tabs>
      <w:suppressAutoHyphens w:val="0"/>
      <w:spacing w:before="120" w:after="0"/>
      <w:ind w:left="284" w:hanging="284"/>
      <w:jc w:val="left"/>
      <w:textAlignment w:val="auto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8A401D"/>
    <w:pPr>
      <w:pageBreakBefore/>
      <w:tabs>
        <w:tab w:val="num" w:pos="1411"/>
      </w:tabs>
      <w:suppressAutoHyphens w:val="0"/>
      <w:spacing w:before="120" w:line="520" w:lineRule="exact"/>
      <w:ind w:left="1411" w:hanging="259"/>
      <w:jc w:val="left"/>
      <w:textAlignment w:val="auto"/>
    </w:pPr>
    <w:rPr>
      <w:rFonts w:ascii="Arial" w:hAnsi="Arial"/>
      <w:color w:val="808080"/>
      <w:sz w:val="44"/>
      <w:lang w:val="en-GB"/>
    </w:rPr>
  </w:style>
  <w:style w:type="paragraph" w:customStyle="1" w:styleId="03N-Heading3Numbered">
    <w:name w:val="03N-Heading3 Numbered"/>
    <w:basedOn w:val="Normln"/>
    <w:next w:val="Normln"/>
    <w:rsid w:val="008A401D"/>
    <w:pPr>
      <w:keepNext/>
      <w:tabs>
        <w:tab w:val="num" w:pos="1411"/>
      </w:tabs>
      <w:suppressAutoHyphens w:val="0"/>
      <w:spacing w:before="120" w:after="80" w:line="520" w:lineRule="exact"/>
      <w:ind w:left="1411" w:hanging="259"/>
      <w:jc w:val="left"/>
      <w:textAlignment w:val="auto"/>
      <w:outlineLvl w:val="2"/>
    </w:pPr>
    <w:rPr>
      <w:rFonts w:ascii="Arial" w:hAnsi="Arial"/>
      <w:sz w:val="26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8A401D"/>
    <w:pPr>
      <w:keepNext/>
      <w:tabs>
        <w:tab w:val="num" w:pos="1440"/>
      </w:tabs>
      <w:suppressAutoHyphens w:val="0"/>
      <w:spacing w:before="120" w:after="80" w:line="520" w:lineRule="exact"/>
      <w:ind w:left="1440" w:hanging="360"/>
      <w:jc w:val="left"/>
      <w:textAlignment w:val="auto"/>
      <w:outlineLvl w:val="1"/>
    </w:pPr>
    <w:rPr>
      <w:rFonts w:ascii="Arial" w:hAnsi="Arial"/>
      <w:color w:val="808080"/>
      <w:sz w:val="32"/>
      <w:lang w:val="en-GB"/>
    </w:rPr>
  </w:style>
  <w:style w:type="paragraph" w:customStyle="1" w:styleId="06N-BodyTextNumbered">
    <w:name w:val="06N-BodyText Numbered"/>
    <w:basedOn w:val="Normln"/>
    <w:rsid w:val="008A401D"/>
    <w:pPr>
      <w:keepLines/>
      <w:tabs>
        <w:tab w:val="num" w:pos="2880"/>
      </w:tabs>
      <w:suppressAutoHyphens w:val="0"/>
      <w:spacing w:before="100" w:after="80"/>
      <w:ind w:left="2880" w:hanging="360"/>
      <w:jc w:val="left"/>
      <w:textAlignment w:val="auto"/>
    </w:pPr>
    <w:rPr>
      <w:lang w:val="en-GB"/>
    </w:rPr>
  </w:style>
  <w:style w:type="paragraph" w:customStyle="1" w:styleId="06-BodyTextAlt6">
    <w:name w:val="06-BodyText (Alt+6)"/>
    <w:link w:val="06-BodyTextAlt6Char"/>
    <w:rsid w:val="008A401D"/>
    <w:pPr>
      <w:keepLines/>
      <w:numPr>
        <w:numId w:val="11"/>
      </w:numPr>
      <w:tabs>
        <w:tab w:val="clear" w:pos="360"/>
      </w:tabs>
      <w:suppressAutoHyphens w:val="0"/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8A401D"/>
    <w:rPr>
      <w:sz w:val="22"/>
      <w:lang w:val="en-GB" w:eastAsia="en-US"/>
    </w:rPr>
  </w:style>
  <w:style w:type="paragraph" w:customStyle="1" w:styleId="Polokystruktury">
    <w:name w:val="Položky struktury"/>
    <w:basedOn w:val="Normln"/>
    <w:rsid w:val="008A401D"/>
    <w:pPr>
      <w:numPr>
        <w:numId w:val="12"/>
      </w:numPr>
      <w:tabs>
        <w:tab w:val="clear" w:pos="360"/>
      </w:tabs>
      <w:suppressAutoHyphens w:val="0"/>
      <w:overflowPunct w:val="0"/>
      <w:autoSpaceDE w:val="0"/>
      <w:autoSpaceDN w:val="0"/>
      <w:adjustRightInd w:val="0"/>
      <w:spacing w:before="120" w:after="0"/>
      <w:ind w:left="1134" w:hanging="1134"/>
      <w:jc w:val="left"/>
    </w:pPr>
    <w:rPr>
      <w:rFonts w:ascii="Arial" w:hAnsi="Arial"/>
    </w:rPr>
  </w:style>
  <w:style w:type="paragraph" w:customStyle="1" w:styleId="StyleHeading5a">
    <w:name w:val="Style Heading 5a"/>
    <w:basedOn w:val="Nadpis5"/>
    <w:rsid w:val="008A401D"/>
    <w:pPr>
      <w:keepNext w:val="0"/>
      <w:keepLines w:val="0"/>
      <w:suppressAutoHyphens w:val="0"/>
      <w:overflowPunct w:val="0"/>
      <w:autoSpaceDE w:val="0"/>
      <w:autoSpaceDN w:val="0"/>
      <w:adjustRightInd w:val="0"/>
      <w:spacing w:before="60" w:after="60"/>
      <w:ind w:left="1008" w:hanging="1008"/>
      <w:jc w:val="left"/>
    </w:pPr>
    <w:rPr>
      <w:caps/>
    </w:rPr>
  </w:style>
  <w:style w:type="paragraph" w:customStyle="1" w:styleId="TOC11">
    <w:name w:val="TOC 11"/>
    <w:rsid w:val="008A401D"/>
    <w:pPr>
      <w:widowControl w:val="0"/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razkyfaze">
    <w:name w:val="Orazky_faze"/>
    <w:basedOn w:val="Normln"/>
    <w:next w:val="Normln"/>
    <w:rsid w:val="008A401D"/>
    <w:pPr>
      <w:suppressAutoHyphens w:val="0"/>
      <w:overflowPunct w:val="0"/>
      <w:autoSpaceDE w:val="0"/>
      <w:autoSpaceDN w:val="0"/>
      <w:adjustRightInd w:val="0"/>
    </w:pPr>
  </w:style>
  <w:style w:type="paragraph" w:customStyle="1" w:styleId="BodyTextIndent21">
    <w:name w:val="Body Text Indent 21"/>
    <w:basedOn w:val="Normln"/>
    <w:rsid w:val="008A401D"/>
    <w:pPr>
      <w:widowControl w:val="0"/>
      <w:suppressAutoHyphens w:val="0"/>
      <w:spacing w:after="0"/>
      <w:jc w:val="left"/>
      <w:textAlignment w:val="auto"/>
    </w:pPr>
    <w:rPr>
      <w:b/>
      <w:lang w:eastAsia="es-ES"/>
    </w:rPr>
  </w:style>
  <w:style w:type="paragraph" w:customStyle="1" w:styleId="StyleNormalIndent11pt">
    <w:name w:val="Style Normal Indent + 11 pt"/>
    <w:basedOn w:val="Normlnodsazen"/>
    <w:rsid w:val="008A401D"/>
    <w:pPr>
      <w:suppressAutoHyphens w:val="0"/>
      <w:overflowPunct w:val="0"/>
      <w:autoSpaceDE w:val="0"/>
      <w:autoSpaceDN w:val="0"/>
      <w:adjustRightInd w:val="0"/>
      <w:spacing w:after="0"/>
      <w:ind w:left="1138"/>
    </w:pPr>
  </w:style>
  <w:style w:type="paragraph" w:customStyle="1" w:styleId="StyleNormalIndent11pt1">
    <w:name w:val="Style Normal Indent + 11 pt1"/>
    <w:basedOn w:val="Normlnodsazen"/>
    <w:rsid w:val="008A401D"/>
    <w:pPr>
      <w:suppressAutoHyphens w:val="0"/>
      <w:overflowPunct w:val="0"/>
      <w:autoSpaceDE w:val="0"/>
      <w:autoSpaceDN w:val="0"/>
      <w:adjustRightInd w:val="0"/>
      <w:spacing w:after="240"/>
      <w:ind w:left="1134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8A401D"/>
    <w:pPr>
      <w:numPr>
        <w:ilvl w:val="0"/>
        <w:numId w:val="0"/>
      </w:numPr>
      <w:tabs>
        <w:tab w:val="num" w:pos="2160"/>
      </w:tabs>
      <w:suppressAutoHyphens w:val="0"/>
      <w:overflowPunct w:val="0"/>
      <w:autoSpaceDE w:val="0"/>
      <w:autoSpaceDN w:val="0"/>
      <w:adjustRightInd w:val="0"/>
      <w:spacing w:before="240" w:after="60"/>
      <w:ind w:left="720" w:hanging="720"/>
      <w:jc w:val="left"/>
    </w:pPr>
    <w:rPr>
      <w:sz w:val="24"/>
    </w:rPr>
  </w:style>
  <w:style w:type="paragraph" w:customStyle="1" w:styleId="Heading1">
    <w:name w:val="Heading ř"/>
    <w:basedOn w:val="Nadpis4"/>
    <w:rsid w:val="008A401D"/>
    <w:pPr>
      <w:numPr>
        <w:ilvl w:val="0"/>
        <w:numId w:val="0"/>
      </w:numPr>
      <w:tabs>
        <w:tab w:val="num" w:pos="2880"/>
      </w:tabs>
      <w:suppressAutoHyphens w:val="0"/>
      <w:overflowPunct w:val="0"/>
      <w:autoSpaceDE w:val="0"/>
      <w:autoSpaceDN w:val="0"/>
      <w:adjustRightInd w:val="0"/>
      <w:spacing w:before="240" w:after="60"/>
      <w:ind w:left="864" w:hanging="864"/>
    </w:pPr>
    <w:rPr>
      <w:rFonts w:ascii="Arial" w:hAnsi="Arial"/>
      <w:caps/>
    </w:rPr>
  </w:style>
  <w:style w:type="paragraph" w:customStyle="1" w:styleId="5">
    <w:name w:val="5"/>
    <w:basedOn w:val="Nadpis4"/>
    <w:rsid w:val="008A401D"/>
    <w:pPr>
      <w:numPr>
        <w:ilvl w:val="0"/>
        <w:numId w:val="0"/>
      </w:numPr>
      <w:tabs>
        <w:tab w:val="num" w:pos="2880"/>
      </w:tabs>
      <w:suppressAutoHyphens w:val="0"/>
      <w:overflowPunct w:val="0"/>
      <w:autoSpaceDE w:val="0"/>
      <w:autoSpaceDN w:val="0"/>
      <w:adjustRightInd w:val="0"/>
      <w:spacing w:before="240" w:after="60"/>
      <w:ind w:left="864" w:hanging="864"/>
    </w:pPr>
    <w:rPr>
      <w:rFonts w:ascii="Arial" w:hAnsi="Arial"/>
      <w:caps/>
    </w:rPr>
  </w:style>
  <w:style w:type="paragraph" w:customStyle="1" w:styleId="Zkladntext1">
    <w:name w:val="Základní text1"/>
    <w:basedOn w:val="Normln"/>
    <w:autoRedefine/>
    <w:rsid w:val="008A401D"/>
    <w:pPr>
      <w:suppressAutoHyphens w:val="0"/>
      <w:spacing w:before="120" w:after="0"/>
      <w:jc w:val="left"/>
      <w:textAlignment w:val="auto"/>
    </w:pPr>
    <w:rPr>
      <w:szCs w:val="24"/>
      <w:lang w:eastAsia="cs-CZ"/>
    </w:rPr>
  </w:style>
  <w:style w:type="paragraph" w:customStyle="1" w:styleId="odst">
    <w:name w:val="odst"/>
    <w:basedOn w:val="Normln"/>
    <w:rsid w:val="008A401D"/>
    <w:pPr>
      <w:suppressAutoHyphens w:val="0"/>
      <w:spacing w:before="120"/>
      <w:ind w:firstLine="540"/>
      <w:textAlignment w:val="auto"/>
    </w:pPr>
    <w:rPr>
      <w:color w:val="000000"/>
      <w:sz w:val="24"/>
      <w:szCs w:val="24"/>
      <w:lang w:eastAsia="cs-CZ"/>
    </w:rPr>
  </w:style>
  <w:style w:type="paragraph" w:customStyle="1" w:styleId="Obsahtabulky">
    <w:name w:val="Obsah tabulky"/>
    <w:basedOn w:val="Normln"/>
    <w:uiPriority w:val="99"/>
    <w:rsid w:val="008A401D"/>
    <w:pPr>
      <w:suppressLineNumbers/>
      <w:overflowPunct w:val="0"/>
      <w:autoSpaceDE w:val="0"/>
      <w:spacing w:before="120" w:after="0"/>
      <w:jc w:val="left"/>
    </w:pPr>
    <w:rPr>
      <w:lang w:eastAsia="ar-SA"/>
    </w:rPr>
  </w:style>
  <w:style w:type="table" w:styleId="Mkatabulky8">
    <w:name w:val="Table Grid 8"/>
    <w:basedOn w:val="Normlntabulka"/>
    <w:locked/>
    <w:rsid w:val="008A401D"/>
    <w:pPr>
      <w:suppressAutoHyphens w:val="0"/>
      <w:overflowPunct w:val="0"/>
      <w:autoSpaceDE w:val="0"/>
      <w:autoSpaceDN w:val="0"/>
      <w:adjustRightInd w:val="0"/>
      <w:textAlignment w:val="baseline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clear" w:color="auto" w:fill="548DD4" w:themeFill="text2" w:themeFillTint="99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dnadpis">
    <w:name w:val="Subtitle"/>
    <w:basedOn w:val="Normln"/>
    <w:next w:val="Zkladntext"/>
    <w:link w:val="PodnadpisChar"/>
    <w:qFormat/>
    <w:rsid w:val="008A401D"/>
    <w:pPr>
      <w:keepNext/>
      <w:widowControl w:val="0"/>
      <w:suppressAutoHyphens w:val="0"/>
      <w:autoSpaceDE w:val="0"/>
      <w:autoSpaceDN w:val="0"/>
      <w:adjustRightInd w:val="0"/>
      <w:spacing w:before="240"/>
      <w:jc w:val="center"/>
      <w:textAlignment w:val="auto"/>
    </w:pPr>
    <w:rPr>
      <w:rFonts w:ascii="Arial" w:eastAsiaTheme="minorEastAsia" w:hAnsi="Arial" w:cs="Arial"/>
      <w:i/>
      <w:iCs/>
      <w:color w:val="000000"/>
      <w:sz w:val="28"/>
      <w:szCs w:val="28"/>
      <w:lang w:val="en-AU" w:eastAsia="cs-CZ"/>
    </w:rPr>
  </w:style>
  <w:style w:type="character" w:customStyle="1" w:styleId="PodnadpisChar">
    <w:name w:val="Podnadpis Char"/>
    <w:basedOn w:val="Standardnpsmoodstavce"/>
    <w:link w:val="Podnadpis"/>
    <w:rsid w:val="008A401D"/>
    <w:rPr>
      <w:rFonts w:ascii="Arial" w:eastAsiaTheme="minorEastAsia" w:hAnsi="Arial" w:cs="Arial"/>
      <w:i/>
      <w:iCs/>
      <w:color w:val="000000"/>
      <w:sz w:val="28"/>
      <w:szCs w:val="28"/>
      <w:lang w:val="en-AU"/>
    </w:rPr>
  </w:style>
  <w:style w:type="paragraph" w:customStyle="1" w:styleId="NumberedList">
    <w:name w:val="Numbered List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 w:hanging="360"/>
    </w:pPr>
    <w:rPr>
      <w:rFonts w:eastAsiaTheme="minorEastAsia"/>
      <w:color w:val="000000"/>
      <w:lang w:val="en-AU"/>
    </w:rPr>
  </w:style>
  <w:style w:type="paragraph" w:customStyle="1" w:styleId="BulletedList">
    <w:name w:val="Bulleted List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 w:hanging="360"/>
    </w:pPr>
    <w:rPr>
      <w:rFonts w:eastAsiaTheme="minorEastAsia"/>
      <w:color w:val="000000"/>
      <w:lang w:val="en-AU"/>
    </w:rPr>
  </w:style>
  <w:style w:type="character" w:styleId="Zdraznn">
    <w:name w:val="Emphasis"/>
    <w:basedOn w:val="Standardnpsmoodstavce"/>
    <w:uiPriority w:val="20"/>
    <w:qFormat/>
    <w:rsid w:val="008A401D"/>
    <w:rPr>
      <w:rFonts w:ascii="Times New Roman" w:hAnsi="Times New Roman" w:cs="Times New Roman"/>
      <w:i/>
      <w:iCs/>
      <w:color w:val="000000"/>
      <w:sz w:val="20"/>
      <w:szCs w:val="20"/>
    </w:rPr>
  </w:style>
  <w:style w:type="paragraph" w:customStyle="1" w:styleId="ListHeader">
    <w:name w:val="List Header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eastAsiaTheme="minorEastAsia"/>
      <w:b/>
      <w:bCs/>
      <w:i/>
      <w:iCs/>
      <w:color w:val="0000A0"/>
      <w:lang w:val="en-AU"/>
    </w:rPr>
  </w:style>
  <w:style w:type="character" w:customStyle="1" w:styleId="RTFNum21">
    <w:name w:val="RTF_Num 2 1"/>
    <w:uiPriority w:val="99"/>
    <w:rsid w:val="008A401D"/>
    <w:rPr>
      <w:rFonts w:ascii="Times New Roman" w:hAnsi="Times New Roman" w:cs="Times New Roman"/>
      <w:sz w:val="22"/>
      <w:szCs w:val="22"/>
    </w:rPr>
  </w:style>
  <w:style w:type="character" w:customStyle="1" w:styleId="FieldLabel">
    <w:name w:val="Field Label"/>
    <w:uiPriority w:val="99"/>
    <w:rsid w:val="008A401D"/>
    <w:rPr>
      <w:rFonts w:ascii="Times New Roman" w:hAnsi="Times New Roman" w:cs="Times New Roman"/>
      <w:i/>
      <w:iCs/>
      <w:color w:val="004080"/>
      <w:sz w:val="20"/>
      <w:szCs w:val="20"/>
    </w:rPr>
  </w:style>
  <w:style w:type="character" w:customStyle="1" w:styleId="TableHeading1">
    <w:name w:val="Table Heading1"/>
    <w:uiPriority w:val="99"/>
    <w:rsid w:val="008A401D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SSBookmark">
    <w:name w:val="SSBookmark"/>
    <w:uiPriority w:val="99"/>
    <w:rsid w:val="008A401D"/>
    <w:rPr>
      <w:rFonts w:ascii="Lucida Sans" w:hAnsi="Lucida Sans" w:cs="Lucida Sans"/>
      <w:b/>
      <w:bCs/>
      <w:color w:val="000000"/>
      <w:sz w:val="16"/>
      <w:szCs w:val="16"/>
      <w:shd w:val="clear" w:color="auto" w:fill="FFFF80"/>
    </w:rPr>
  </w:style>
  <w:style w:type="character" w:customStyle="1" w:styleId="Objecttype">
    <w:name w:val="Object type"/>
    <w:uiPriority w:val="99"/>
    <w:rsid w:val="008A401D"/>
    <w:rPr>
      <w:rFonts w:ascii="Times New Roman" w:hAnsi="Times New Roman" w:cs="Times New Roman"/>
      <w:b/>
      <w:bCs/>
      <w:color w:val="000000"/>
      <w:sz w:val="20"/>
      <w:szCs w:val="20"/>
      <w:u w:val="single"/>
    </w:rPr>
  </w:style>
  <w:style w:type="paragraph" w:customStyle="1" w:styleId="TOC12">
    <w:name w:val="TOC 1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1">
    <w:name w:val="TOC 2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1">
    <w:name w:val="TOC 3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1">
    <w:name w:val="TOC 4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1">
    <w:name w:val="TOC 5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1">
    <w:name w:val="TOC 6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1">
    <w:name w:val="TOC 7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1">
    <w:name w:val="TOC 8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1">
    <w:name w:val="TOC 9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1">
    <w:name w:val="Heading 1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1">
    <w:name w:val="Heading 2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1">
    <w:name w:val="Heading 3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1">
    <w:name w:val="Heading 4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1">
    <w:name w:val="Heading 5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1">
    <w:name w:val="Heading 6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1">
    <w:name w:val="Heading 7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1">
    <w:name w:val="Heading 8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1">
    <w:name w:val="Heading 9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1">
    <w:name w:val="Footer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1">
    <w:name w:val="Header1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BodyText">
    <w:name w:val="BodyText"/>
    <w:link w:val="BodyTextChar"/>
    <w:rsid w:val="008A401D"/>
    <w:pPr>
      <w:suppressAutoHyphens w:val="0"/>
      <w:spacing w:before="120" w:line="320" w:lineRule="exact"/>
      <w:jc w:val="both"/>
    </w:pPr>
    <w:rPr>
      <w:rFonts w:ascii="Verdana" w:hAnsi="Verdana"/>
      <w:bCs/>
      <w:spacing w:val="-10"/>
      <w:sz w:val="18"/>
      <w:szCs w:val="18"/>
      <w:lang w:val="en-GB" w:eastAsia="en-US"/>
    </w:rPr>
  </w:style>
  <w:style w:type="character" w:customStyle="1" w:styleId="BodyTextChar">
    <w:name w:val="BodyText Char"/>
    <w:link w:val="BodyText"/>
    <w:locked/>
    <w:rsid w:val="008A401D"/>
    <w:rPr>
      <w:rFonts w:ascii="Verdana" w:hAnsi="Verdana"/>
      <w:bCs/>
      <w:spacing w:val="-10"/>
      <w:sz w:val="18"/>
      <w:szCs w:val="18"/>
      <w:lang w:val="en-GB" w:eastAsia="en-US"/>
    </w:rPr>
  </w:style>
  <w:style w:type="character" w:customStyle="1" w:styleId="hps">
    <w:name w:val="hps"/>
    <w:basedOn w:val="Standardnpsmoodstavce"/>
    <w:rsid w:val="008A401D"/>
  </w:style>
  <w:style w:type="paragraph" w:customStyle="1" w:styleId="TOC13">
    <w:name w:val="TOC 1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2">
    <w:name w:val="TOC 2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2">
    <w:name w:val="TOC 3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2">
    <w:name w:val="TOC 4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2">
    <w:name w:val="TOC 5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2">
    <w:name w:val="TOC 6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2">
    <w:name w:val="TOC 7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2">
    <w:name w:val="TOC 8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2">
    <w:name w:val="TOC 9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2">
    <w:name w:val="Heading 1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2">
    <w:name w:val="Heading 2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2">
    <w:name w:val="Heading 3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2">
    <w:name w:val="Heading 4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2">
    <w:name w:val="Heading 5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2">
    <w:name w:val="Heading 6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2">
    <w:name w:val="Heading 7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2">
    <w:name w:val="Heading 8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2">
    <w:name w:val="Heading 9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2">
    <w:name w:val="Footer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2">
    <w:name w:val="Header2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TOC14">
    <w:name w:val="TOC 1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3">
    <w:name w:val="TOC 2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3">
    <w:name w:val="TOC 3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3">
    <w:name w:val="TOC 4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3">
    <w:name w:val="TOC 5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3">
    <w:name w:val="TOC 6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3">
    <w:name w:val="TOC 7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3">
    <w:name w:val="TOC 8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3">
    <w:name w:val="TOC 9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3">
    <w:name w:val="Heading 1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3">
    <w:name w:val="Heading 2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3">
    <w:name w:val="Heading 3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3">
    <w:name w:val="Heading 4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3">
    <w:name w:val="Heading 5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3">
    <w:name w:val="Heading 6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3">
    <w:name w:val="Heading 7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3">
    <w:name w:val="Heading 8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3">
    <w:name w:val="Heading 9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3">
    <w:name w:val="Footer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3">
    <w:name w:val="Header3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TOC15">
    <w:name w:val="TOC 1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4">
    <w:name w:val="TOC 2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4">
    <w:name w:val="TOC 3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4">
    <w:name w:val="TOC 4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4">
    <w:name w:val="TOC 5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4">
    <w:name w:val="TOC 6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4">
    <w:name w:val="TOC 7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4">
    <w:name w:val="TOC 8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4">
    <w:name w:val="TOC 9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4">
    <w:name w:val="Heading 1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4">
    <w:name w:val="Heading 2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4">
    <w:name w:val="Heading 3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4">
    <w:name w:val="Heading 4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4">
    <w:name w:val="Heading 5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4">
    <w:name w:val="Heading 6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4">
    <w:name w:val="Heading 7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4">
    <w:name w:val="Heading 8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4">
    <w:name w:val="Heading 9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4">
    <w:name w:val="Footer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4">
    <w:name w:val="Header4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numbering" w:customStyle="1" w:styleId="Nadpisy">
    <w:name w:val="Nadpisy"/>
    <w:uiPriority w:val="99"/>
    <w:rsid w:val="008A401D"/>
    <w:pPr>
      <w:numPr>
        <w:numId w:val="17"/>
      </w:numPr>
    </w:pPr>
  </w:style>
  <w:style w:type="paragraph" w:customStyle="1" w:styleId="UNITableContent">
    <w:name w:val="UNI Table Content"/>
    <w:basedOn w:val="Normln"/>
    <w:uiPriority w:val="99"/>
    <w:rsid w:val="008A401D"/>
    <w:pPr>
      <w:spacing w:after="113" w:line="278" w:lineRule="atLeast"/>
      <w:textAlignment w:val="auto"/>
    </w:pPr>
    <w:rPr>
      <w:rFonts w:ascii="Arial" w:hAnsi="Arial"/>
      <w:spacing w:val="10"/>
      <w:sz w:val="18"/>
      <w:szCs w:val="18"/>
      <w:lang w:eastAsia="ar-SA"/>
    </w:rPr>
  </w:style>
  <w:style w:type="paragraph" w:customStyle="1" w:styleId="UNITableHeading">
    <w:name w:val="UNI Table Heading"/>
    <w:basedOn w:val="Normln"/>
    <w:uiPriority w:val="99"/>
    <w:rsid w:val="008A401D"/>
    <w:pPr>
      <w:keepNext/>
      <w:keepLines/>
      <w:widowControl w:val="0"/>
      <w:suppressLineNumbers/>
      <w:spacing w:after="0"/>
      <w:jc w:val="left"/>
      <w:textAlignment w:val="auto"/>
    </w:pPr>
    <w:rPr>
      <w:rFonts w:ascii="Arial" w:hAnsi="Arial"/>
      <w:b/>
      <w:bCs/>
      <w:iCs/>
      <w:color w:val="FFFFFF"/>
      <w:spacing w:val="10"/>
      <w:sz w:val="18"/>
      <w:szCs w:val="24"/>
    </w:rPr>
  </w:style>
  <w:style w:type="character" w:customStyle="1" w:styleId="st1">
    <w:name w:val="st1"/>
    <w:basedOn w:val="Standardnpsmoodstavce"/>
    <w:rsid w:val="008A401D"/>
  </w:style>
  <w:style w:type="paragraph" w:customStyle="1" w:styleId="Text">
    <w:name w:val="Text"/>
    <w:basedOn w:val="Normln"/>
    <w:uiPriority w:val="99"/>
    <w:rsid w:val="008A401D"/>
    <w:pPr>
      <w:suppressAutoHyphens w:val="0"/>
      <w:ind w:left="1276"/>
      <w:jc w:val="left"/>
      <w:textAlignment w:val="auto"/>
    </w:pPr>
    <w:rPr>
      <w:rFonts w:ascii="Verdana" w:hAnsi="Verdana"/>
      <w:sz w:val="18"/>
      <w:lang w:val="en-US" w:eastAsia="nl-NL"/>
    </w:rPr>
  </w:style>
  <w:style w:type="paragraph" w:customStyle="1" w:styleId="Boldtitle">
    <w:name w:val="Bold_title"/>
    <w:basedOn w:val="Normln"/>
    <w:link w:val="BoldtitleChar"/>
    <w:qFormat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</w:pPr>
    <w:rPr>
      <w:b/>
    </w:rPr>
  </w:style>
  <w:style w:type="character" w:styleId="Nzevknihy">
    <w:name w:val="Book Title"/>
    <w:basedOn w:val="Standardnpsmoodstavce"/>
    <w:uiPriority w:val="33"/>
    <w:qFormat/>
    <w:rsid w:val="008A401D"/>
    <w:rPr>
      <w:b/>
      <w:bCs/>
      <w:smallCaps/>
      <w:spacing w:val="5"/>
    </w:rPr>
  </w:style>
  <w:style w:type="character" w:customStyle="1" w:styleId="BoldtitleChar">
    <w:name w:val="Bold_title Char"/>
    <w:basedOn w:val="Standardnpsmoodstavce"/>
    <w:link w:val="Boldtitle"/>
    <w:rsid w:val="008A401D"/>
    <w:rPr>
      <w:b/>
      <w:sz w:val="22"/>
      <w:lang w:eastAsia="en-US"/>
    </w:rPr>
  </w:style>
  <w:style w:type="character" w:customStyle="1" w:styleId="iceouttxt31">
    <w:name w:val="iceouttxt31"/>
    <w:basedOn w:val="Standardnpsmoodstavce"/>
    <w:rsid w:val="008A401D"/>
    <w:rPr>
      <w:rFonts w:ascii="Tahoma" w:hAnsi="Tahoma" w:cs="Tahoma" w:hint="default"/>
      <w:color w:val="000000"/>
    </w:rPr>
  </w:style>
  <w:style w:type="character" w:customStyle="1" w:styleId="apple-style-span">
    <w:name w:val="apple-style-span"/>
    <w:basedOn w:val="Standardnpsmoodstavce"/>
    <w:rsid w:val="008A401D"/>
  </w:style>
  <w:style w:type="paragraph" w:customStyle="1" w:styleId="Parlament">
    <w:name w:val="Parlament"/>
    <w:basedOn w:val="Normln"/>
    <w:next w:val="Normln"/>
    <w:rsid w:val="008A401D"/>
    <w:pPr>
      <w:keepNext/>
      <w:keepLines/>
      <w:suppressAutoHyphens w:val="0"/>
      <w:spacing w:before="360" w:after="240"/>
      <w:textAlignment w:val="auto"/>
    </w:pPr>
    <w:rPr>
      <w:sz w:val="24"/>
      <w:lang w:eastAsia="cs-CZ"/>
    </w:rPr>
  </w:style>
  <w:style w:type="numbering" w:customStyle="1" w:styleId="NoList1">
    <w:name w:val="No List1"/>
    <w:next w:val="Bezseznamu"/>
    <w:uiPriority w:val="99"/>
    <w:semiHidden/>
    <w:unhideWhenUsed/>
    <w:rsid w:val="008A401D"/>
  </w:style>
  <w:style w:type="character" w:customStyle="1" w:styleId="Heading6Char1">
    <w:name w:val="Heading 6 Char1"/>
    <w:aliases w:val="ASAPHeading 6 Char1,Alpha List Char1,ASAPHeading 61 Char1,ASAPHeading 62 Char1,ASAPHeading 63 Char1,ASAPHeading 64 Char1,ASAPHeading 65 Char1,ASAPHeading 66 Char1,ASAPHeading 611 Char1,ASAPHeading 621 Char1,ASAPHeading 631 Char1,H Char"/>
    <w:basedOn w:val="Standardnpsmoodstavce"/>
    <w:semiHidden/>
    <w:rsid w:val="008A401D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cs-CZ"/>
    </w:rPr>
  </w:style>
  <w:style w:type="character" w:customStyle="1" w:styleId="Heading7Char1">
    <w:name w:val="Heading 7 Char1"/>
    <w:aliases w:val="ASAPHeading 7 Char1,ASAPHeading 71 Char1,ASAPHeading 72 Char1,ASAPHeading 73 Char1,ASAPHeading 74 Char1,MUS7 Char1,H7 Char1,letter list Char1,lettered list Char1,letter list1 Char1,lettered list1 Char1,letter list2 Char1"/>
    <w:basedOn w:val="Standardnpsmoodstavce"/>
    <w:semiHidden/>
    <w:rsid w:val="008A401D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cs-CZ"/>
    </w:rPr>
  </w:style>
  <w:style w:type="character" w:customStyle="1" w:styleId="Heading8Char1">
    <w:name w:val="Heading 8 Char1"/>
    <w:aliases w:val="ASAPHeading 8 Char1,MUS8 Char1,H8 Char1,(Appendici) Char1,action Char1,action1 Char1,action2 Char1,action11 Char1,action3 Char1,action4 Char1,action5 Char1,action6 Char1,action7 Char1,action12 Char1,action21 Char1,action111 Char1"/>
    <w:basedOn w:val="Standardnpsmoodstavce"/>
    <w:semiHidden/>
    <w:rsid w:val="008A401D"/>
    <w:rPr>
      <w:rFonts w:asciiTheme="majorHAnsi" w:eastAsiaTheme="majorEastAsia" w:hAnsiTheme="majorHAnsi" w:cstheme="majorBidi"/>
      <w:color w:val="404040" w:themeColor="text1" w:themeTint="BF"/>
      <w:lang w:val="cs-CZ"/>
    </w:rPr>
  </w:style>
  <w:style w:type="paragraph" w:styleId="Textvysvtlivek">
    <w:name w:val="endnote text"/>
    <w:basedOn w:val="Normln"/>
    <w:link w:val="TextvysvtlivekChar"/>
    <w:unhideWhenUsed/>
    <w:locked/>
    <w:rsid w:val="008A401D"/>
    <w:pPr>
      <w:suppressAutoHyphens w:val="0"/>
      <w:overflowPunct w:val="0"/>
      <w:autoSpaceDE w:val="0"/>
      <w:autoSpaceDN w:val="0"/>
      <w:adjustRightInd w:val="0"/>
      <w:spacing w:after="0"/>
      <w:jc w:val="left"/>
      <w:textAlignment w:val="auto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A401D"/>
    <w:rPr>
      <w:lang w:eastAsia="en-US"/>
    </w:rPr>
  </w:style>
  <w:style w:type="character" w:styleId="Odkaznavysvtlivky">
    <w:name w:val="endnote reference"/>
    <w:basedOn w:val="Standardnpsmoodstavce"/>
    <w:unhideWhenUsed/>
    <w:locked/>
    <w:rsid w:val="008A401D"/>
    <w:rPr>
      <w:vertAlign w:val="superscript"/>
    </w:rPr>
  </w:style>
  <w:style w:type="character" w:customStyle="1" w:styleId="NormlnodsazenChar1">
    <w:name w:val="Normální odsazený Char1"/>
    <w:basedOn w:val="Standardnpsmoodstavce"/>
    <w:uiPriority w:val="99"/>
    <w:rsid w:val="008A401D"/>
    <w:rPr>
      <w:sz w:val="24"/>
      <w:lang w:val="cs-CZ" w:eastAsia="en-US" w:bidi="ar-SA"/>
    </w:rPr>
  </w:style>
  <w:style w:type="table" w:customStyle="1" w:styleId="TableGrid11">
    <w:name w:val="Table Grid 11"/>
    <w:basedOn w:val="Normlntabulka"/>
    <w:next w:val="Mkatabulky1"/>
    <w:semiHidden/>
    <w:unhideWhenUsed/>
    <w:rsid w:val="008A401D"/>
    <w:pPr>
      <w:suppressAutoHyphens w:val="0"/>
    </w:pPr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Normlntabulka"/>
    <w:next w:val="Mkatabulky8"/>
    <w:semiHidden/>
    <w:unhideWhenUsed/>
    <w:rsid w:val="008A401D"/>
    <w:pPr>
      <w:suppressAutoHyphens w:val="0"/>
      <w:overflowPunct w:val="0"/>
      <w:autoSpaceDE w:val="0"/>
      <w:autoSpaceDN w:val="0"/>
      <w:adjustRightInd w:val="0"/>
    </w:pPr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shd w:val="clear" w:color="auto" w:fill="548DD4" w:themeFill="text2" w:themeFillTint="99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adpisy1">
    <w:name w:val="Nadpisy1"/>
    <w:uiPriority w:val="99"/>
    <w:rsid w:val="008A401D"/>
  </w:style>
  <w:style w:type="paragraph" w:customStyle="1" w:styleId="TOC16">
    <w:name w:val="TOC 1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5">
    <w:name w:val="TOC 2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5">
    <w:name w:val="TOC 3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5">
    <w:name w:val="TOC 4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5">
    <w:name w:val="TOC 5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5">
    <w:name w:val="TOC 6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5">
    <w:name w:val="TOC 7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5">
    <w:name w:val="TOC 8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5">
    <w:name w:val="TOC 9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5">
    <w:name w:val="Heading 1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5">
    <w:name w:val="Heading 2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5">
    <w:name w:val="Heading 3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5">
    <w:name w:val="Heading 4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5">
    <w:name w:val="Heading 5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5">
    <w:name w:val="Heading 6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5">
    <w:name w:val="Heading 7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5">
    <w:name w:val="Heading 8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5">
    <w:name w:val="Heading 9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5">
    <w:name w:val="Footer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5">
    <w:name w:val="Header5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TOC17">
    <w:name w:val="TOC 17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26">
    <w:name w:val="TOC 2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36">
    <w:name w:val="TOC 3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3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46">
    <w:name w:val="TOC 4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5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56">
    <w:name w:val="TOC 5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72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66">
    <w:name w:val="TOC 6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90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76">
    <w:name w:val="TOC 7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08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86">
    <w:name w:val="TOC 8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26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TOC96">
    <w:name w:val="TOC 9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ind w:left="1440"/>
    </w:pPr>
    <w:rPr>
      <w:rFonts w:ascii="Arial" w:eastAsiaTheme="minorEastAsia" w:hAnsi="Arial" w:cs="Arial"/>
      <w:color w:val="000000"/>
      <w:sz w:val="24"/>
      <w:szCs w:val="24"/>
      <w:shd w:val="clear" w:color="auto" w:fill="FFFFFF"/>
      <w:lang w:val="en-AU"/>
    </w:rPr>
  </w:style>
  <w:style w:type="paragraph" w:customStyle="1" w:styleId="Heading16">
    <w:name w:val="Heading 1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0"/>
    </w:pPr>
    <w:rPr>
      <w:rFonts w:ascii="Arial" w:eastAsiaTheme="minorEastAsia" w:hAnsi="Arial" w:cs="Arial"/>
      <w:b/>
      <w:bCs/>
      <w:color w:val="004080"/>
      <w:sz w:val="32"/>
      <w:szCs w:val="32"/>
      <w:shd w:val="clear" w:color="auto" w:fill="FFFFFF"/>
      <w:lang w:val="en-AU"/>
    </w:rPr>
  </w:style>
  <w:style w:type="paragraph" w:customStyle="1" w:styleId="Heading26">
    <w:name w:val="Heading 2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36">
    <w:name w:val="Heading 3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eastAsiaTheme="minorEastAsia" w:hAnsi="Arial" w:cs="Arial"/>
      <w:b/>
      <w:bCs/>
      <w:color w:val="004080"/>
      <w:sz w:val="26"/>
      <w:szCs w:val="26"/>
      <w:shd w:val="clear" w:color="auto" w:fill="FFFFFF"/>
      <w:lang w:val="en-AU"/>
    </w:rPr>
  </w:style>
  <w:style w:type="paragraph" w:customStyle="1" w:styleId="Heading46">
    <w:name w:val="Heading 4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rFonts w:ascii="Arial" w:eastAsiaTheme="minorEastAsia" w:hAnsi="Arial" w:cs="Arial"/>
      <w:b/>
      <w:bCs/>
      <w:color w:val="004080"/>
      <w:sz w:val="28"/>
      <w:szCs w:val="28"/>
      <w:shd w:val="clear" w:color="auto" w:fill="FFFFFF"/>
      <w:lang w:val="en-AU"/>
    </w:rPr>
  </w:style>
  <w:style w:type="paragraph" w:customStyle="1" w:styleId="Heading56">
    <w:name w:val="Heading 5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4"/>
    </w:pPr>
    <w:rPr>
      <w:rFonts w:ascii="Arial" w:eastAsiaTheme="minorEastAsia" w:hAnsi="Arial" w:cs="Arial"/>
      <w:b/>
      <w:bCs/>
      <w:i/>
      <w:iCs/>
      <w:color w:val="004080"/>
      <w:sz w:val="26"/>
      <w:szCs w:val="26"/>
      <w:shd w:val="clear" w:color="auto" w:fill="FFFFFF"/>
      <w:lang w:val="en-AU"/>
    </w:rPr>
  </w:style>
  <w:style w:type="paragraph" w:customStyle="1" w:styleId="Heading66">
    <w:name w:val="Heading 6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5"/>
    </w:pPr>
    <w:rPr>
      <w:rFonts w:ascii="Arial" w:eastAsiaTheme="minorEastAsia" w:hAnsi="Arial" w:cs="Arial"/>
      <w:b/>
      <w:bCs/>
      <w:color w:val="004080"/>
      <w:sz w:val="22"/>
      <w:szCs w:val="22"/>
      <w:shd w:val="clear" w:color="auto" w:fill="FFFFFF"/>
      <w:lang w:val="en-AU"/>
    </w:rPr>
  </w:style>
  <w:style w:type="paragraph" w:customStyle="1" w:styleId="Heading76">
    <w:name w:val="Heading 7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6"/>
    </w:pPr>
    <w:rPr>
      <w:rFonts w:ascii="Arial" w:eastAsiaTheme="minorEastAsia" w:hAnsi="Arial" w:cs="Arial"/>
      <w:color w:val="004080"/>
      <w:sz w:val="24"/>
      <w:szCs w:val="24"/>
      <w:shd w:val="clear" w:color="auto" w:fill="FFFFFF"/>
      <w:lang w:val="en-AU"/>
    </w:rPr>
  </w:style>
  <w:style w:type="paragraph" w:customStyle="1" w:styleId="Heading86">
    <w:name w:val="Heading 8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7"/>
    </w:pPr>
    <w:rPr>
      <w:rFonts w:ascii="Arial" w:eastAsiaTheme="minorEastAsia" w:hAnsi="Arial" w:cs="Arial"/>
      <w:i/>
      <w:iCs/>
      <w:color w:val="000000"/>
      <w:sz w:val="24"/>
      <w:szCs w:val="24"/>
      <w:shd w:val="clear" w:color="auto" w:fill="FFFFFF"/>
      <w:lang w:val="en-AU"/>
    </w:rPr>
  </w:style>
  <w:style w:type="paragraph" w:customStyle="1" w:styleId="Heading96">
    <w:name w:val="Heading 9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  <w:spacing w:before="240" w:after="60"/>
      <w:outlineLvl w:val="8"/>
    </w:pPr>
    <w:rPr>
      <w:rFonts w:ascii="Arial" w:eastAsiaTheme="minorEastAsia" w:hAnsi="Arial" w:cs="Arial"/>
      <w:color w:val="004080"/>
      <w:sz w:val="22"/>
      <w:szCs w:val="22"/>
      <w:shd w:val="clear" w:color="auto" w:fill="FFFFFF"/>
      <w:lang w:val="en-AU"/>
    </w:rPr>
  </w:style>
  <w:style w:type="paragraph" w:customStyle="1" w:styleId="Footer6">
    <w:name w:val="Footer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paragraph" w:customStyle="1" w:styleId="Header6">
    <w:name w:val="Header6"/>
    <w:next w:val="Normln"/>
    <w:uiPriority w:val="99"/>
    <w:rsid w:val="008A401D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color w:val="000000"/>
      <w:shd w:val="clear" w:color="auto" w:fill="FFFFFF"/>
      <w:lang w:val="en-AU"/>
    </w:rPr>
  </w:style>
  <w:style w:type="character" w:customStyle="1" w:styleId="SSTemplateField">
    <w:name w:val="SSTemplateField"/>
    <w:uiPriority w:val="99"/>
    <w:rsid w:val="008A401D"/>
    <w:rPr>
      <w:rFonts w:ascii="Lucida Sans" w:hAnsi="Lucida Sans" w:cs="Lucida Sans"/>
      <w:b/>
      <w:bCs/>
      <w:color w:val="FFFFFF"/>
      <w:sz w:val="16"/>
      <w:szCs w:val="16"/>
      <w:shd w:val="clear" w:color="auto" w:fill="FF0000"/>
    </w:rPr>
  </w:style>
  <w:style w:type="character" w:customStyle="1" w:styleId="TextkomenteChar">
    <w:name w:val="Text komentáře Char"/>
    <w:uiPriority w:val="99"/>
    <w:rsid w:val="008A401D"/>
    <w:rPr>
      <w:sz w:val="20"/>
      <w:szCs w:val="20"/>
    </w:rPr>
  </w:style>
  <w:style w:type="character" w:customStyle="1" w:styleId="apple-converted-space">
    <w:name w:val="apple-converted-space"/>
    <w:uiPriority w:val="99"/>
    <w:rsid w:val="008A401D"/>
  </w:style>
  <w:style w:type="paragraph" w:customStyle="1" w:styleId="Handbuchtitel">
    <w:name w:val="Handbuchtitel"/>
    <w:basedOn w:val="Normln"/>
    <w:link w:val="HandbuchtitelChar"/>
    <w:uiPriority w:val="99"/>
    <w:semiHidden/>
    <w:rsid w:val="008A401D"/>
    <w:pPr>
      <w:suppressAutoHyphens w:val="0"/>
      <w:spacing w:after="200" w:line="270" w:lineRule="atLeast"/>
      <w:textAlignment w:val="auto"/>
    </w:pPr>
    <w:rPr>
      <w:rFonts w:ascii="News Gothic GDB" w:hAnsi="News Gothic GDB"/>
      <w:sz w:val="20"/>
      <w:lang w:val="en-US" w:eastAsia="de-DE"/>
    </w:rPr>
  </w:style>
  <w:style w:type="character" w:customStyle="1" w:styleId="HandbuchtitelChar">
    <w:name w:val="Handbuchtitel Char"/>
    <w:basedOn w:val="Standardnpsmoodstavce"/>
    <w:link w:val="Handbuchtitel"/>
    <w:uiPriority w:val="99"/>
    <w:semiHidden/>
    <w:rsid w:val="008A401D"/>
    <w:rPr>
      <w:rFonts w:ascii="News Gothic GDB" w:hAnsi="News Gothic GDB"/>
      <w:lang w:val="en-US" w:eastAsia="de-DE"/>
    </w:rPr>
  </w:style>
  <w:style w:type="paragraph" w:customStyle="1" w:styleId="MainTitleonCoverPage">
    <w:name w:val="Main Title on Cover Page"/>
    <w:basedOn w:val="Normln"/>
    <w:link w:val="MainTitleonCoverPageChar"/>
    <w:qFormat/>
    <w:rsid w:val="008A401D"/>
    <w:pPr>
      <w:framePr w:hSpace="180" w:wrap="around" w:vAnchor="text" w:hAnchor="page" w:x="1528" w:y="2506"/>
      <w:suppressAutoHyphens w:val="0"/>
      <w:spacing w:after="0" w:line="270" w:lineRule="atLeast"/>
      <w:textAlignment w:val="auto"/>
    </w:pPr>
    <w:rPr>
      <w:rFonts w:ascii="News Gothic GDB" w:hAnsi="News Gothic GDB"/>
      <w:b/>
      <w:sz w:val="32"/>
      <w:szCs w:val="32"/>
      <w:lang w:val="fr-FR" w:eastAsia="de-DE"/>
    </w:rPr>
  </w:style>
  <w:style w:type="character" w:customStyle="1" w:styleId="MainTitleonCoverPageChar">
    <w:name w:val="Main Title on Cover Page Char"/>
    <w:basedOn w:val="Standardnpsmoodstavce"/>
    <w:link w:val="MainTitleonCoverPage"/>
    <w:rsid w:val="008A401D"/>
    <w:rPr>
      <w:rFonts w:ascii="News Gothic GDB" w:hAnsi="News Gothic GDB"/>
      <w:b/>
      <w:sz w:val="32"/>
      <w:szCs w:val="32"/>
      <w:lang w:val="fr-FR" w:eastAsia="de-DE"/>
    </w:rPr>
  </w:style>
  <w:style w:type="paragraph" w:customStyle="1" w:styleId="SubtitleonCoverPage">
    <w:name w:val="Subtitle on Cover Page"/>
    <w:basedOn w:val="Normln"/>
    <w:link w:val="SubtitleonCoverPageChar"/>
    <w:qFormat/>
    <w:rsid w:val="008A401D"/>
    <w:pPr>
      <w:framePr w:hSpace="180" w:wrap="around" w:vAnchor="text" w:hAnchor="margin" w:y="4236"/>
      <w:suppressAutoHyphens w:val="0"/>
      <w:spacing w:after="0" w:line="270" w:lineRule="atLeast"/>
      <w:textAlignment w:val="auto"/>
    </w:pPr>
    <w:rPr>
      <w:rFonts w:ascii="News Gothic GDB" w:hAnsi="News Gothic GDB"/>
      <w:sz w:val="24"/>
      <w:szCs w:val="24"/>
      <w:lang w:val="fr-FR" w:eastAsia="de-DE"/>
    </w:rPr>
  </w:style>
  <w:style w:type="character" w:customStyle="1" w:styleId="SubtitleonCoverPageChar">
    <w:name w:val="Subtitle on Cover Page Char"/>
    <w:basedOn w:val="Standardnpsmoodstavce"/>
    <w:link w:val="SubtitleonCoverPage"/>
    <w:rsid w:val="008A401D"/>
    <w:rPr>
      <w:rFonts w:ascii="News Gothic GDB" w:hAnsi="News Gothic GDB"/>
      <w:sz w:val="24"/>
      <w:szCs w:val="24"/>
      <w:lang w:val="fr-FR" w:eastAsia="de-DE"/>
    </w:rPr>
  </w:style>
  <w:style w:type="paragraph" w:customStyle="1" w:styleId="CoverPagesmallbox">
    <w:name w:val="Cover Page small box"/>
    <w:basedOn w:val="Normln"/>
    <w:link w:val="CoverPagesmallboxChar"/>
    <w:qFormat/>
    <w:rsid w:val="008A401D"/>
    <w:pPr>
      <w:framePr w:hSpace="180" w:wrap="around" w:vAnchor="text" w:hAnchor="page" w:x="1546" w:y="585"/>
      <w:suppressAutoHyphens w:val="0"/>
      <w:spacing w:after="0"/>
      <w:jc w:val="right"/>
      <w:textAlignment w:val="auto"/>
    </w:pPr>
    <w:rPr>
      <w:rFonts w:ascii="News Gothic GDB" w:hAnsi="News Gothic GDB"/>
      <w:sz w:val="16"/>
      <w:szCs w:val="16"/>
      <w:lang w:val="fr-FR" w:eastAsia="de-DE"/>
    </w:rPr>
  </w:style>
  <w:style w:type="character" w:customStyle="1" w:styleId="CoverPagesmallboxChar">
    <w:name w:val="Cover Page small box Char"/>
    <w:basedOn w:val="Standardnpsmoodstavce"/>
    <w:link w:val="CoverPagesmallbox"/>
    <w:rsid w:val="008A401D"/>
    <w:rPr>
      <w:rFonts w:ascii="News Gothic GDB" w:hAnsi="News Gothic GDB"/>
      <w:sz w:val="16"/>
      <w:szCs w:val="16"/>
      <w:lang w:val="fr-FR" w:eastAsia="de-DE"/>
    </w:rPr>
  </w:style>
  <w:style w:type="paragraph" w:customStyle="1" w:styleId="Orgaleiste">
    <w:name w:val="Orgaleiste"/>
    <w:link w:val="OrgaleisteChar"/>
    <w:rsid w:val="008A401D"/>
    <w:pPr>
      <w:suppressAutoHyphens w:val="0"/>
      <w:spacing w:line="210" w:lineRule="exact"/>
    </w:pPr>
    <w:rPr>
      <w:rFonts w:ascii="NewsGoth Lt BT" w:hAnsi="NewsGoth Lt BT"/>
      <w:noProof/>
      <w:sz w:val="15"/>
      <w:lang w:val="en-US" w:eastAsia="en-US"/>
    </w:rPr>
  </w:style>
  <w:style w:type="character" w:customStyle="1" w:styleId="OrgaleisteChar">
    <w:name w:val="Orgaleiste Char"/>
    <w:basedOn w:val="Standardnpsmoodstavce"/>
    <w:link w:val="Orgaleiste"/>
    <w:rsid w:val="008A401D"/>
    <w:rPr>
      <w:rFonts w:ascii="NewsGoth Lt BT" w:hAnsi="NewsGoth Lt BT"/>
      <w:noProof/>
      <w:sz w:val="15"/>
      <w:lang w:val="en-US" w:eastAsia="en-US"/>
    </w:rPr>
  </w:style>
  <w:style w:type="paragraph" w:customStyle="1" w:styleId="CoverPagetinytextrightboxes">
    <w:name w:val="Cover Page tiny text right boxes"/>
    <w:basedOn w:val="Orgaleiste"/>
    <w:link w:val="CoverPagetinytextrightboxesChar"/>
    <w:qFormat/>
    <w:rsid w:val="008A401D"/>
    <w:rPr>
      <w:rFonts w:ascii="News Gothic GDB" w:hAnsi="News Gothic GDB"/>
      <w:lang w:val="de-DE"/>
    </w:rPr>
  </w:style>
  <w:style w:type="character" w:customStyle="1" w:styleId="CoverPagetinytextrightboxesChar">
    <w:name w:val="Cover Page tiny text right boxes Char"/>
    <w:basedOn w:val="OrgaleisteChar"/>
    <w:link w:val="CoverPagetinytextrightboxes"/>
    <w:rsid w:val="008A401D"/>
    <w:rPr>
      <w:rFonts w:ascii="News Gothic GDB" w:hAnsi="News Gothic GDB"/>
      <w:noProof/>
      <w:sz w:val="15"/>
      <w:lang w:val="de-DE" w:eastAsia="en-US"/>
    </w:rPr>
  </w:style>
  <w:style w:type="paragraph" w:customStyle="1" w:styleId="TableTitle">
    <w:name w:val="Table Title"/>
    <w:basedOn w:val="Normln"/>
    <w:link w:val="TableTitleChar"/>
    <w:qFormat/>
    <w:rsid w:val="008A401D"/>
    <w:pPr>
      <w:suppressAutoHyphens w:val="0"/>
      <w:spacing w:before="60" w:after="60" w:line="270" w:lineRule="atLeast"/>
      <w:jc w:val="center"/>
      <w:textAlignment w:val="auto"/>
    </w:pPr>
    <w:rPr>
      <w:rFonts w:ascii="News Gothic GDB" w:hAnsi="News Gothic GDB"/>
      <w:b/>
      <w:sz w:val="20"/>
      <w:lang w:val="en-US" w:eastAsia="de-DE"/>
    </w:rPr>
  </w:style>
  <w:style w:type="character" w:customStyle="1" w:styleId="TableTitleChar">
    <w:name w:val="Table Title Char"/>
    <w:basedOn w:val="Standardnpsmoodstavce"/>
    <w:link w:val="TableTitle"/>
    <w:rsid w:val="008A401D"/>
    <w:rPr>
      <w:rFonts w:ascii="News Gothic GDB" w:hAnsi="News Gothic GDB"/>
      <w:b/>
      <w:lang w:val="en-US" w:eastAsia="de-DE"/>
    </w:rPr>
  </w:style>
  <w:style w:type="paragraph" w:customStyle="1" w:styleId="Tablenormal">
    <w:name w:val="Table normal"/>
    <w:basedOn w:val="Normln"/>
    <w:link w:val="TablenormalChar"/>
    <w:qFormat/>
    <w:rsid w:val="008A401D"/>
    <w:pPr>
      <w:suppressAutoHyphens w:val="0"/>
      <w:spacing w:after="200" w:line="270" w:lineRule="atLeast"/>
      <w:textAlignment w:val="auto"/>
    </w:pPr>
    <w:rPr>
      <w:rFonts w:ascii="News Gothic GDB" w:hAnsi="News Gothic GDB"/>
      <w:sz w:val="20"/>
      <w:lang w:val="en-US" w:eastAsia="de-DE"/>
    </w:rPr>
  </w:style>
  <w:style w:type="character" w:customStyle="1" w:styleId="TablenormalChar">
    <w:name w:val="Table normal Char"/>
    <w:basedOn w:val="Standardnpsmoodstavce"/>
    <w:link w:val="Tablenormal"/>
    <w:rsid w:val="008A401D"/>
    <w:rPr>
      <w:rFonts w:ascii="News Gothic GDB" w:hAnsi="News Gothic GDB"/>
      <w:lang w:val="en-US" w:eastAsia="de-DE"/>
    </w:rPr>
  </w:style>
  <w:style w:type="paragraph" w:customStyle="1" w:styleId="Terminologyleft">
    <w:name w:val="Terminology left"/>
    <w:basedOn w:val="Normln"/>
    <w:link w:val="TerminologyleftChar"/>
    <w:qFormat/>
    <w:rsid w:val="008A401D"/>
    <w:pPr>
      <w:suppressAutoHyphens w:val="0"/>
      <w:spacing w:after="200" w:line="270" w:lineRule="atLeast"/>
      <w:jc w:val="right"/>
      <w:textAlignment w:val="auto"/>
    </w:pPr>
    <w:rPr>
      <w:rFonts w:ascii="News Gothic GDB" w:hAnsi="News Gothic GDB"/>
      <w:i/>
      <w:snapToGrid w:val="0"/>
      <w:sz w:val="20"/>
      <w:lang w:val="en-GB" w:eastAsia="de-DE"/>
    </w:rPr>
  </w:style>
  <w:style w:type="character" w:customStyle="1" w:styleId="TerminologyleftChar">
    <w:name w:val="Terminology left Char"/>
    <w:basedOn w:val="Standardnpsmoodstavce"/>
    <w:link w:val="Terminologyleft"/>
    <w:rsid w:val="008A401D"/>
    <w:rPr>
      <w:rFonts w:ascii="News Gothic GDB" w:hAnsi="News Gothic GDB"/>
      <w:i/>
      <w:snapToGrid w:val="0"/>
      <w:lang w:val="en-GB" w:eastAsia="de-DE"/>
    </w:rPr>
  </w:style>
  <w:style w:type="paragraph" w:customStyle="1" w:styleId="Terminologyright">
    <w:name w:val="Terminology right"/>
    <w:basedOn w:val="Normln"/>
    <w:link w:val="TerminologyrightChar"/>
    <w:qFormat/>
    <w:rsid w:val="008A401D"/>
    <w:pPr>
      <w:suppressAutoHyphens w:val="0"/>
      <w:spacing w:after="200" w:line="270" w:lineRule="atLeast"/>
      <w:ind w:left="33"/>
      <w:textAlignment w:val="auto"/>
    </w:pPr>
    <w:rPr>
      <w:rFonts w:ascii="News Gothic GDB" w:hAnsi="News Gothic GDB"/>
      <w:snapToGrid w:val="0"/>
      <w:sz w:val="20"/>
      <w:lang w:val="en-GB" w:eastAsia="de-DE"/>
    </w:rPr>
  </w:style>
  <w:style w:type="character" w:customStyle="1" w:styleId="TerminologyrightChar">
    <w:name w:val="Terminology right Char"/>
    <w:basedOn w:val="Standardnpsmoodstavce"/>
    <w:link w:val="Terminologyright"/>
    <w:rsid w:val="008A401D"/>
    <w:rPr>
      <w:rFonts w:ascii="News Gothic GDB" w:hAnsi="News Gothic GDB"/>
      <w:snapToGrid w:val="0"/>
      <w:lang w:val="en-GB" w:eastAsia="de-DE"/>
    </w:rPr>
  </w:style>
  <w:style w:type="paragraph" w:customStyle="1" w:styleId="Header-Style">
    <w:name w:val="Header-Style"/>
    <w:basedOn w:val="Handbuchtitel"/>
    <w:link w:val="Header-StyleChar"/>
    <w:qFormat/>
    <w:rsid w:val="008A401D"/>
  </w:style>
  <w:style w:type="character" w:customStyle="1" w:styleId="Header-StyleChar">
    <w:name w:val="Header-Style Char"/>
    <w:basedOn w:val="HandbuchtitelChar"/>
    <w:link w:val="Header-Style"/>
    <w:rsid w:val="008A401D"/>
    <w:rPr>
      <w:rFonts w:ascii="News Gothic GDB" w:hAnsi="News Gothic GDB"/>
      <w:lang w:val="en-US" w:eastAsia="de-DE"/>
    </w:rPr>
  </w:style>
  <w:style w:type="paragraph" w:customStyle="1" w:styleId="Tableofcontentsstyle">
    <w:name w:val="Table of contents style"/>
    <w:basedOn w:val="Obsah1"/>
    <w:link w:val="TableofcontentsstyleChar"/>
    <w:qFormat/>
    <w:rsid w:val="008A401D"/>
    <w:pPr>
      <w:tabs>
        <w:tab w:val="left" w:pos="440"/>
        <w:tab w:val="left" w:pos="851"/>
        <w:tab w:val="right" w:leader="dot" w:pos="9016"/>
      </w:tabs>
      <w:suppressAutoHyphens w:val="0"/>
      <w:jc w:val="both"/>
      <w:textAlignment w:val="auto"/>
    </w:pPr>
    <w:rPr>
      <w:rFonts w:ascii="News Gothic GDB" w:eastAsiaTheme="minorHAnsi" w:hAnsi="News Gothic GDB" w:cs="Arial"/>
      <w:bCs w:val="0"/>
      <w:caps w:val="0"/>
      <w:noProof/>
      <w:color w:val="000080"/>
      <w:kern w:val="32"/>
      <w:sz w:val="28"/>
      <w:szCs w:val="28"/>
      <w:lang w:val="en-GB"/>
    </w:rPr>
  </w:style>
  <w:style w:type="character" w:customStyle="1" w:styleId="TableofcontentsstyleChar">
    <w:name w:val="Table of contents style Char"/>
    <w:basedOn w:val="Heading1Char"/>
    <w:link w:val="Tableofcontentsstyle"/>
    <w:rsid w:val="008A401D"/>
    <w:rPr>
      <w:rFonts w:ascii="News Gothic GDB" w:eastAsiaTheme="minorHAnsi" w:hAnsi="News Gothic GDB" w:cs="Arial"/>
      <w:b/>
      <w:bCs w:val="0"/>
      <w:noProof/>
      <w:color w:val="000080"/>
      <w:kern w:val="32"/>
      <w:sz w:val="28"/>
      <w:szCs w:val="28"/>
      <w:lang w:val="en-GB" w:eastAsia="en-US"/>
    </w:rPr>
  </w:style>
  <w:style w:type="paragraph" w:customStyle="1" w:styleId="Footer-style">
    <w:name w:val="Footer-style"/>
    <w:basedOn w:val="Zpat"/>
    <w:link w:val="Footer-styleChar"/>
    <w:qFormat/>
    <w:rsid w:val="008A401D"/>
    <w:pPr>
      <w:tabs>
        <w:tab w:val="center" w:pos="4513"/>
        <w:tab w:val="right" w:pos="9026"/>
      </w:tabs>
      <w:suppressAutoHyphens w:val="0"/>
      <w:jc w:val="both"/>
      <w:textAlignment w:val="auto"/>
    </w:pPr>
    <w:rPr>
      <w:rFonts w:ascii="News Gothic GDB" w:eastAsiaTheme="minorHAnsi" w:hAnsi="News Gothic GDB" w:cstheme="minorBidi"/>
      <w:sz w:val="14"/>
      <w:szCs w:val="14"/>
      <w:lang w:val="en-GB"/>
    </w:rPr>
  </w:style>
  <w:style w:type="character" w:customStyle="1" w:styleId="Footer-styleChar">
    <w:name w:val="Footer-style Char"/>
    <w:basedOn w:val="ZpatChar"/>
    <w:link w:val="Footer-style"/>
    <w:rsid w:val="008A401D"/>
    <w:rPr>
      <w:rFonts w:ascii="News Gothic GDB" w:eastAsiaTheme="minorHAnsi" w:hAnsi="News Gothic GDB" w:cstheme="minorBidi"/>
      <w:sz w:val="14"/>
      <w:szCs w:val="14"/>
      <w:lang w:val="en-GB" w:eastAsia="en-US"/>
    </w:rPr>
  </w:style>
  <w:style w:type="paragraph" w:customStyle="1" w:styleId="Table-Normal">
    <w:name w:val="Table-Normal"/>
    <w:basedOn w:val="Tablenormal"/>
    <w:link w:val="Table-NormalChar"/>
    <w:qFormat/>
    <w:rsid w:val="008A401D"/>
    <w:pPr>
      <w:tabs>
        <w:tab w:val="left" w:pos="0"/>
      </w:tabs>
      <w:ind w:right="-533"/>
    </w:pPr>
  </w:style>
  <w:style w:type="character" w:customStyle="1" w:styleId="Table-NormalChar">
    <w:name w:val="Table-Normal Char"/>
    <w:basedOn w:val="TablenormalChar"/>
    <w:link w:val="Table-Normal"/>
    <w:rsid w:val="008A401D"/>
    <w:rPr>
      <w:rFonts w:ascii="News Gothic GDB" w:hAnsi="News Gothic GDB"/>
      <w:lang w:val="en-US" w:eastAsia="de-DE"/>
    </w:rPr>
  </w:style>
  <w:style w:type="paragraph" w:styleId="Bezmezer">
    <w:name w:val="No Spacing"/>
    <w:uiPriority w:val="1"/>
    <w:qFormat/>
    <w:rsid w:val="008A401D"/>
    <w:pPr>
      <w:suppressAutoHyphens w:val="0"/>
      <w:jc w:val="both"/>
    </w:pPr>
    <w:rPr>
      <w:rFonts w:ascii="News Gothic GDB" w:eastAsiaTheme="minorHAnsi" w:hAnsi="News Gothic GDB" w:cstheme="minorBidi"/>
      <w:lang w:val="en-GB" w:eastAsia="en-US"/>
    </w:rPr>
  </w:style>
  <w:style w:type="character" w:customStyle="1" w:styleId="Term">
    <w:name w:val="Term"/>
    <w:rsid w:val="008A401D"/>
    <w:rPr>
      <w:i/>
    </w:rPr>
  </w:style>
  <w:style w:type="paragraph" w:customStyle="1" w:styleId="PictureCaption">
    <w:name w:val="Picture Caption"/>
    <w:basedOn w:val="Normln"/>
    <w:next w:val="Normln"/>
    <w:rsid w:val="008A401D"/>
    <w:pPr>
      <w:suppressAutoHyphens w:val="0"/>
      <w:spacing w:before="120" w:after="360"/>
      <w:jc w:val="center"/>
      <w:textAlignment w:val="auto"/>
    </w:pPr>
    <w:rPr>
      <w:rFonts w:ascii="News Gothic GDB" w:hAnsi="News Gothic GDB" w:cs="News Gothic GDB"/>
      <w:b/>
      <w:color w:val="000000"/>
      <w:sz w:val="20"/>
      <w:lang w:val="en-GB"/>
    </w:rPr>
  </w:style>
  <w:style w:type="paragraph" w:customStyle="1" w:styleId="Definition">
    <w:name w:val="Definition"/>
    <w:basedOn w:val="Normln"/>
    <w:rsid w:val="008A401D"/>
    <w:pPr>
      <w:tabs>
        <w:tab w:val="left" w:pos="1985"/>
      </w:tabs>
      <w:suppressAutoHyphens w:val="0"/>
      <w:spacing w:before="120"/>
      <w:ind w:left="1985" w:hanging="1985"/>
      <w:jc w:val="left"/>
      <w:textAlignment w:val="auto"/>
    </w:pPr>
    <w:rPr>
      <w:rFonts w:ascii="News Gothic GDB" w:hAnsi="News Gothic GDB" w:cs="News Gothic GDB"/>
      <w:color w:val="000000"/>
      <w:sz w:val="20"/>
      <w:lang w:val="en-GB"/>
    </w:rPr>
  </w:style>
  <w:style w:type="paragraph" w:customStyle="1" w:styleId="DocTitle">
    <w:name w:val="DocTitle"/>
    <w:basedOn w:val="Podnadpis"/>
    <w:rsid w:val="008A401D"/>
    <w:pPr>
      <w:keepNext w:val="0"/>
      <w:widowControl/>
      <w:autoSpaceDE/>
      <w:autoSpaceDN/>
      <w:adjustRightInd/>
      <w:spacing w:before="120" w:after="60"/>
      <w:jc w:val="left"/>
    </w:pPr>
    <w:rPr>
      <w:rFonts w:ascii="News Gothic GDB" w:eastAsia="Times New Roman" w:hAnsi="News Gothic GDB" w:cs="News Gothic GDB"/>
      <w:b/>
      <w:i w:val="0"/>
      <w:iCs w:val="0"/>
      <w:sz w:val="32"/>
      <w:szCs w:val="32"/>
      <w:lang w:val="en-US" w:eastAsia="en-US"/>
    </w:rPr>
  </w:style>
  <w:style w:type="paragraph" w:customStyle="1" w:styleId="TitleAttributes">
    <w:name w:val="TitleAttributes"/>
    <w:basedOn w:val="Normln"/>
    <w:rsid w:val="008A401D"/>
    <w:pPr>
      <w:tabs>
        <w:tab w:val="left" w:pos="1418"/>
      </w:tabs>
      <w:suppressAutoHyphens w:val="0"/>
      <w:spacing w:after="0"/>
      <w:jc w:val="left"/>
      <w:textAlignment w:val="auto"/>
    </w:pPr>
    <w:rPr>
      <w:rFonts w:ascii="News Gothic GDB" w:hAnsi="News Gothic GDB" w:cs="News Gothic GDB"/>
      <w:color w:val="000000"/>
      <w:sz w:val="20"/>
      <w:lang w:val="en-GB"/>
    </w:rPr>
  </w:style>
  <w:style w:type="character" w:customStyle="1" w:styleId="TODO">
    <w:name w:val="TODO"/>
    <w:rsid w:val="008A401D"/>
    <w:rPr>
      <w:color w:val="FF0000"/>
    </w:rPr>
  </w:style>
  <w:style w:type="paragraph" w:customStyle="1" w:styleId="CodePara">
    <w:name w:val="CodePara"/>
    <w:basedOn w:val="Normln"/>
    <w:rsid w:val="008A401D"/>
    <w:pPr>
      <w:keepLines/>
      <w:shd w:val="clear" w:color="auto" w:fill="E6E6E6"/>
      <w:suppressAutoHyphens w:val="0"/>
      <w:spacing w:before="120"/>
      <w:contextualSpacing/>
      <w:jc w:val="left"/>
      <w:textAlignment w:val="auto"/>
    </w:pPr>
    <w:rPr>
      <w:rFonts w:ascii="Courier New" w:hAnsi="Courier New" w:cs="News Gothic GDB"/>
      <w:noProof/>
      <w:color w:val="000000"/>
      <w:sz w:val="18"/>
      <w:lang w:val="en-GB"/>
    </w:rPr>
  </w:style>
  <w:style w:type="paragraph" w:customStyle="1" w:styleId="TableRow">
    <w:name w:val="TableRow"/>
    <w:basedOn w:val="Normln"/>
    <w:rsid w:val="008A401D"/>
    <w:pPr>
      <w:tabs>
        <w:tab w:val="left" w:pos="284"/>
        <w:tab w:val="left" w:pos="567"/>
        <w:tab w:val="left" w:pos="851"/>
      </w:tabs>
      <w:suppressAutoHyphens w:val="0"/>
      <w:spacing w:before="60" w:after="60" w:line="270" w:lineRule="exact"/>
      <w:jc w:val="left"/>
      <w:textAlignment w:val="auto"/>
    </w:pPr>
    <w:rPr>
      <w:rFonts w:ascii="News Gothic GDB" w:hAnsi="News Gothic GDB" w:cs="News Gothic GDB"/>
      <w:snapToGrid w:val="0"/>
      <w:color w:val="000000"/>
      <w:sz w:val="20"/>
      <w:lang w:val="en-GB" w:eastAsia="de-DE"/>
    </w:rPr>
  </w:style>
  <w:style w:type="paragraph" w:customStyle="1" w:styleId="Bullt">
    <w:name w:val="Bullt"/>
    <w:basedOn w:val="Normln"/>
    <w:rsid w:val="008A401D"/>
    <w:pPr>
      <w:suppressAutoHyphens w:val="0"/>
      <w:spacing w:before="120"/>
      <w:jc w:val="left"/>
      <w:textAlignment w:val="auto"/>
    </w:pPr>
    <w:rPr>
      <w:rFonts w:ascii="News Gothic GDB" w:hAnsi="News Gothic GDB" w:cs="News Gothic GDB"/>
      <w:color w:val="000000"/>
      <w:sz w:val="20"/>
      <w:lang w:val="en-GB"/>
    </w:rPr>
  </w:style>
  <w:style w:type="paragraph" w:customStyle="1" w:styleId="Markup">
    <w:name w:val="Markup"/>
    <w:basedOn w:val="Normln"/>
    <w:next w:val="Normln"/>
    <w:rsid w:val="008A401D"/>
    <w:pPr>
      <w:shd w:val="clear" w:color="auto" w:fill="FFFF99"/>
      <w:suppressAutoHyphens w:val="0"/>
      <w:spacing w:before="120"/>
      <w:jc w:val="left"/>
      <w:textAlignment w:val="auto"/>
    </w:pPr>
    <w:rPr>
      <w:rFonts w:ascii="Courier New" w:hAnsi="Courier New" w:cs="News Gothic GDB"/>
      <w:noProof/>
      <w:color w:val="800080"/>
      <w:sz w:val="18"/>
      <w:lang w:val="en-GB"/>
    </w:rPr>
  </w:style>
  <w:style w:type="paragraph" w:customStyle="1" w:styleId="Textbody">
    <w:name w:val="Text body"/>
    <w:basedOn w:val="Normln"/>
    <w:rsid w:val="008A401D"/>
    <w:pPr>
      <w:tabs>
        <w:tab w:val="left" w:pos="720"/>
      </w:tabs>
      <w:spacing w:before="120" w:line="276" w:lineRule="auto"/>
      <w:jc w:val="left"/>
      <w:textAlignment w:val="auto"/>
    </w:pPr>
    <w:rPr>
      <w:rFonts w:ascii="Arial" w:hAnsi="Arial" w:cs="News Gothic GDB"/>
      <w:color w:val="000000"/>
      <w:sz w:val="20"/>
      <w:lang w:val="en-US"/>
    </w:rPr>
  </w:style>
  <w:style w:type="character" w:styleId="Zstupntext">
    <w:name w:val="Placeholder Text"/>
    <w:basedOn w:val="Standardnpsmoodstavce"/>
    <w:uiPriority w:val="99"/>
    <w:semiHidden/>
    <w:rsid w:val="008A401D"/>
    <w:rPr>
      <w:color w:val="808080"/>
    </w:rPr>
  </w:style>
  <w:style w:type="table" w:customStyle="1" w:styleId="TableDBGStandard">
    <w:name w:val="Table DBG Standard"/>
    <w:basedOn w:val="Normlntabulka"/>
    <w:rsid w:val="008A401D"/>
    <w:pPr>
      <w:suppressAutoHyphens w:val="0"/>
      <w:spacing w:after="200" w:line="270" w:lineRule="atLeast"/>
    </w:pPr>
    <w:rPr>
      <w:rFonts w:ascii="News Gothic GDB" w:hAnsi="News Gothic GDB"/>
      <w:lang w:val="en-GB" w:eastAsia="en-GB"/>
    </w:rPr>
    <w:tblPr>
      <w:tblInd w:w="851" w:type="dxa"/>
      <w:tblBorders>
        <w:insideH w:val="single" w:sz="2" w:space="0" w:color="auto"/>
        <w:insideV w:val="single" w:sz="48" w:space="0" w:color="FFFFFF"/>
      </w:tblBorders>
    </w:tblPr>
    <w:tcPr>
      <w:tcMar>
        <w:left w:w="0" w:type="dxa"/>
        <w:right w:w="0" w:type="dxa"/>
      </w:tcMar>
    </w:tc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single" w:sz="48" w:space="0" w:color="FFFFFF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8" w:space="0" w:color="FFFFFF"/>
          <w:tl2br w:val="nil"/>
          <w:tr2bl w:val="nil"/>
        </w:tcBorders>
      </w:tcPr>
    </w:tblStylePr>
  </w:style>
  <w:style w:type="paragraph" w:customStyle="1" w:styleId="default0">
    <w:name w:val="default"/>
    <w:basedOn w:val="Normln"/>
    <w:rsid w:val="008A401D"/>
    <w:pPr>
      <w:suppressAutoHyphens w:val="0"/>
      <w:spacing w:before="100" w:beforeAutospacing="1" w:after="100" w:afterAutospacing="1"/>
      <w:jc w:val="left"/>
      <w:textAlignment w:val="auto"/>
    </w:pPr>
    <w:rPr>
      <w:rFonts w:eastAsiaTheme="minorHAnsi"/>
      <w:sz w:val="24"/>
      <w:szCs w:val="24"/>
      <w:lang w:val="en-US"/>
    </w:rPr>
  </w:style>
  <w:style w:type="table" w:customStyle="1" w:styleId="TableGrid1">
    <w:name w:val="Table Grid1"/>
    <w:basedOn w:val="Normlntabulka"/>
    <w:next w:val="Mkatabulky"/>
    <w:rsid w:val="008A401D"/>
    <w:pPr>
      <w:suppressAutoHyphens w:val="0"/>
      <w:spacing w:before="120" w:after="120"/>
      <w:jc w:val="both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5">
    <w:name w:val="Light List Accent 5"/>
    <w:basedOn w:val="Normlntabulka"/>
    <w:uiPriority w:val="61"/>
    <w:rsid w:val="008A401D"/>
    <w:pPr>
      <w:suppressAutoHyphens w:val="0"/>
    </w:pPr>
    <w:rPr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1">
    <w:name w:val="Light List Accent 1"/>
    <w:basedOn w:val="Normlntabulka"/>
    <w:uiPriority w:val="61"/>
    <w:rsid w:val="008A401D"/>
    <w:pPr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pun">
    <w:name w:val="pun"/>
    <w:basedOn w:val="Standardnpsmoodstavce"/>
    <w:rsid w:val="008A401D"/>
  </w:style>
  <w:style w:type="character" w:customStyle="1" w:styleId="pln">
    <w:name w:val="pln"/>
    <w:basedOn w:val="Standardnpsmoodstavce"/>
    <w:rsid w:val="008A401D"/>
  </w:style>
  <w:style w:type="character" w:customStyle="1" w:styleId="typ">
    <w:name w:val="typ"/>
    <w:basedOn w:val="Standardnpsmoodstavce"/>
    <w:rsid w:val="008A401D"/>
  </w:style>
  <w:style w:type="character" w:customStyle="1" w:styleId="str">
    <w:name w:val="str"/>
    <w:basedOn w:val="Standardnpsmoodstavce"/>
    <w:rsid w:val="008A401D"/>
  </w:style>
  <w:style w:type="character" w:customStyle="1" w:styleId="code-keyword">
    <w:name w:val="code-keyword"/>
    <w:basedOn w:val="Standardnpsmoodstavce"/>
    <w:rsid w:val="008A401D"/>
  </w:style>
  <w:style w:type="paragraph" w:customStyle="1" w:styleId="Caption1">
    <w:name w:val="Caption1"/>
    <w:basedOn w:val="Titulek"/>
    <w:qFormat/>
    <w:rsid w:val="00F717CE"/>
    <w:pPr>
      <w:keepNext/>
      <w:tabs>
        <w:tab w:val="clear" w:pos="2552"/>
      </w:tabs>
      <w:suppressAutoHyphens w:val="0"/>
      <w:spacing w:before="0" w:after="0" w:line="288" w:lineRule="auto"/>
      <w:jc w:val="center"/>
      <w:textAlignment w:val="auto"/>
    </w:pPr>
    <w:rPr>
      <w:rFonts w:asciiTheme="minorHAnsi" w:hAnsiTheme="minorHAnsi"/>
      <w:b w:val="0"/>
      <w:bCs/>
      <w:color w:val="1F497D" w:themeColor="text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te-cr.cz/cs/dokumentace/dokumentace-elektrina/files_dokumentace/Navod_pro_nastaveni_pristupu_do_testovaciho_prostredi_SANDBOX_aplikace_OTE-COM.pdf" TargetMode="External"/><Relationship Id="rId18" Type="http://schemas.openxmlformats.org/officeDocument/2006/relationships/image" Target="media/image3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://www.rabbitmq.com/api-guide.html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unixtimestamp.com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://www.rabbitmq.com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s://www.rabbitmq.com/releases/rabbitmq-java-client/v3.6.1/rabbitmq-java-client-javadoc-3.6.1/com/rabbitmq/client/AMQP.BasicProperties.html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rotobuf.dev" TargetMode="External"/><Relationship Id="rId22" Type="http://schemas.openxmlformats.org/officeDocument/2006/relationships/image" Target="media/image5.png"/><Relationship Id="rId27" Type="http://schemas.openxmlformats.org/officeDocument/2006/relationships/header" Target="header3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8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EB15F0-FD37-41DE-961E-E54A00FB1F31}">
  <we:reference id="wa104382008" version="1.1.0.1" store="en-001" storeType="OMEX"/>
  <we:alternateReferences>
    <we:reference id="wa104382008" version="1.1.0.1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A98DBD03604438F74484A6A2638D7" ma:contentTypeVersion="14" ma:contentTypeDescription="Create a new document." ma:contentTypeScope="" ma:versionID="7614196adb995d77eff9c0b65c2375a5">
  <xsd:schema xmlns:xsd="http://www.w3.org/2001/XMLSchema" xmlns:xs="http://www.w3.org/2001/XMLSchema" xmlns:p="http://schemas.microsoft.com/office/2006/metadata/properties" xmlns:ns2="e1edabf1-6c99-42b2-adc5-865f300bff48" targetNamespace="http://schemas.microsoft.com/office/2006/metadata/properties" ma:root="true" ma:fieldsID="23be2fad6633a3ced5669050162f2f6a" ns2:_="">
    <xsd:import namespace="e1edabf1-6c99-42b2-adc5-865f300bff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dabf1-6c99-42b2-adc5-865f300bff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e1edabf1-6c99-42b2-adc5-865f300bff48" xsi:nil="true"/>
    <_dlc_DocId xmlns="e1edabf1-6c99-42b2-adc5-865f300bff48">52WTFYA5ERAZ-793401132-103351</_dlc_DocId>
    <_dlc_DocIdUrl xmlns="e1edabf1-6c99-42b2-adc5-865f300bff48">
      <Url>https://eu.sharepoint.ent.cgi.com/client/349458/_layouts/15/DocIdRedir.aspx?ID=52WTFYA5ERAZ-793401132-103351</Url>
      <Description>52WTFYA5ERAZ-793401132-103351</Description>
    </_dlc_DocIdUrl>
  </documentManagement>
</p:properties>
</file>

<file path=customXml/itemProps1.xml><?xml version="1.0" encoding="utf-8"?>
<ds:datastoreItem xmlns:ds="http://schemas.openxmlformats.org/officeDocument/2006/customXml" ds:itemID="{171033CD-F509-494E-ACD8-77B0ECB57B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85E9D-839C-47EE-A5F0-FD8E23B2B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dabf1-6c99-42b2-adc5-865f300bff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9FA1EB-28C4-433F-B825-5230D3C47C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D38481-257D-4DBB-BD39-50F7EDD4733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A68C2CC-684B-4E9A-8E7F-77F71D86FAD7}">
  <ds:schemaRefs>
    <ds:schemaRef ds:uri="http://schemas.microsoft.com/office/2006/metadata/properties"/>
    <ds:schemaRef ds:uri="http://schemas.microsoft.com/office/infopath/2007/PartnerControls"/>
    <ds:schemaRef ds:uri="e1edabf1-6c99-42b2-adc5-865f300bff48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14202</Words>
  <Characters>83792</Characters>
  <Application>Microsoft Office Word</Application>
  <DocSecurity>0</DocSecurity>
  <Lines>698</Lines>
  <Paragraphs>195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D1.4.4_CZ_Formaty_zprav_XML_DT-IDA-ZO-FZ-CDS-ERD</vt:lpstr>
    </vt:vector>
  </TitlesOfParts>
  <Company>OTE, a.s.</Company>
  <LinksUpToDate>false</LinksUpToDate>
  <CharactersWithSpaces>97799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D1.4.4_CZ_Formaty_zprav_XML_DT-IDA-ZO-FZ-CDS-ERD</dc:title>
  <dc:subject/>
  <dc:creator>Vlastimil Splítek</dc:creator>
  <cp:keywords/>
  <dc:description/>
  <cp:lastModifiedBy>Glózová, Eva</cp:lastModifiedBy>
  <cp:revision>5</cp:revision>
  <cp:lastPrinted>2025-05-15T09:50:00Z</cp:lastPrinted>
  <dcterms:created xsi:type="dcterms:W3CDTF">2026-06-29T08:16:00Z</dcterms:created>
  <dcterms:modified xsi:type="dcterms:W3CDTF">2026-06-29T08:29:00Z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OTE, a.s.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0x010100DFDA98DBD03604438F74484A6A2638D7</vt:lpwstr>
  </property>
  <property fmtid="{D5CDD505-2E9C-101B-9397-08002B2CF9AE}" pid="10" name="ClientProfileFileDocument">
    <vt:lpwstr>1;#Account plan|62e070d6-1d19-4e7d-ab37-df216d3b7cd9</vt:lpwstr>
  </property>
  <property fmtid="{D5CDD505-2E9C-101B-9397-08002B2CF9AE}" pid="11" name="_dlc_DocIdItemGuid">
    <vt:lpwstr>681cf410-8259-4d18-9344-9006fb269ce6</vt:lpwstr>
  </property>
  <property fmtid="{D5CDD505-2E9C-101B-9397-08002B2CF9AE}" pid="12" name="TaxKeyword">
    <vt:lpwstr/>
  </property>
  <property fmtid="{D5CDD505-2E9C-101B-9397-08002B2CF9AE}" pid="13" name="CountryRMJurisdiction">
    <vt:lpwstr/>
  </property>
  <property fmtid="{D5CDD505-2E9C-101B-9397-08002B2CF9AE}" pid="14" name="SBUBUContentOwner">
    <vt:lpwstr/>
  </property>
  <property fmtid="{D5CDD505-2E9C-101B-9397-08002B2CF9AE}" pid="15" name="SharedProject">
    <vt:lpwstr>Proyect</vt:lpwstr>
  </property>
  <property fmtid="{D5CDD505-2E9C-101B-9397-08002B2CF9AE}" pid="16" name="Solution">
    <vt:lpwstr>4;#__bk80000500a500;#</vt:lpwstr>
  </property>
  <property fmtid="{D5CDD505-2E9C-101B-9397-08002B2CF9AE}" pid="17" name="ProjectType">
    <vt:lpwstr>1;#__bkc000230003000300;#</vt:lpwstr>
  </property>
  <property fmtid="{D5CDD505-2E9C-101B-9397-08002B2CF9AE}" pid="18" name="Client">
    <vt:lpwstr>1;#__bk82000300030003001300130043001300830033006300;#</vt:lpwstr>
  </property>
  <property fmtid="{D5CDD505-2E9C-101B-9397-08002B2CF9AE}" pid="19" name="Datum dokončení">
    <vt:filetime>2024-02-05T10:00:00Z</vt:filetime>
  </property>
  <property fmtid="{D5CDD505-2E9C-101B-9397-08002B2CF9AE}" pid="20" name="MSIP_Label_d9290083-bd2f-48a2-8ac5-09a524b17d15_Enabled">
    <vt:lpwstr>true</vt:lpwstr>
  </property>
  <property fmtid="{D5CDD505-2E9C-101B-9397-08002B2CF9AE}" pid="21" name="MSIP_Label_d9290083-bd2f-48a2-8ac5-09a524b17d15_SetDate">
    <vt:lpwstr>2023-09-27T13:48:11Z</vt:lpwstr>
  </property>
  <property fmtid="{D5CDD505-2E9C-101B-9397-08002B2CF9AE}" pid="22" name="MSIP_Label_d9290083-bd2f-48a2-8ac5-09a524b17d15_Method">
    <vt:lpwstr>Privileged</vt:lpwstr>
  </property>
  <property fmtid="{D5CDD505-2E9C-101B-9397-08002B2CF9AE}" pid="23" name="MSIP_Label_d9290083-bd2f-48a2-8ac5-09a524b17d15_Name">
    <vt:lpwstr>d9290083-bd2f-48a2-8ac5-09a524b17d15</vt:lpwstr>
  </property>
  <property fmtid="{D5CDD505-2E9C-101B-9397-08002B2CF9AE}" pid="24" name="MSIP_Label_d9290083-bd2f-48a2-8ac5-09a524b17d15_SiteId">
    <vt:lpwstr>b9fec68c-c92d-461e-9a97-3d03a0f18b82</vt:lpwstr>
  </property>
  <property fmtid="{D5CDD505-2E9C-101B-9397-08002B2CF9AE}" pid="25" name="MSIP_Label_d9290083-bd2f-48a2-8ac5-09a524b17d15_ActionId">
    <vt:lpwstr>aea5fe46-565f-4833-81c0-0909dee8b4ca</vt:lpwstr>
  </property>
  <property fmtid="{D5CDD505-2E9C-101B-9397-08002B2CF9AE}" pid="26" name="MSIP_Label_d9290083-bd2f-48a2-8ac5-09a524b17d15_ContentBits">
    <vt:lpwstr>1</vt:lpwstr>
  </property>
  <property fmtid="{D5CDD505-2E9C-101B-9397-08002B2CF9AE}" pid="27" name="Order">
    <vt:r8>12777000</vt:r8>
  </property>
  <property fmtid="{D5CDD505-2E9C-101B-9397-08002B2CF9AE}" pid="28" name="EmailSender">
    <vt:lpwstr/>
  </property>
  <property fmtid="{D5CDD505-2E9C-101B-9397-08002B2CF9AE}" pid="29" name="EmailTo">
    <vt:lpwstr/>
  </property>
  <property fmtid="{D5CDD505-2E9C-101B-9397-08002B2CF9AE}" pid="30" name="EmailFrom">
    <vt:lpwstr/>
  </property>
  <property fmtid="{D5CDD505-2E9C-101B-9397-08002B2CF9AE}" pid="31" name="xd_ProgID">
    <vt:lpwstr/>
  </property>
  <property fmtid="{D5CDD505-2E9C-101B-9397-08002B2CF9AE}" pid="32" name="TemplateUrl">
    <vt:lpwstr/>
  </property>
  <property fmtid="{D5CDD505-2E9C-101B-9397-08002B2CF9AE}" pid="33" name="EmailCc">
    <vt:lpwstr/>
  </property>
  <property fmtid="{D5CDD505-2E9C-101B-9397-08002B2CF9AE}" pid="34" name="_CopySource">
    <vt:lpwstr>https://ensemble.ent.cgi.com/client/12402/Client Documentation/7-Delivery/_OTE_59390_Programme/000-099_DELIVERABLES/060_USER_DOCUMENTATION/Webove sluzby pro AK/Formáty zpráv AK/D1.4.4_CZ_Formaty_zprav_XML_DT-IDA-ZO-FZ-CDS-ERD_v5.3.docx</vt:lpwstr>
  </property>
  <property fmtid="{D5CDD505-2E9C-101B-9397-08002B2CF9AE}" pid="35" name="EmailSubject">
    <vt:lpwstr/>
  </property>
  <property fmtid="{D5CDD505-2E9C-101B-9397-08002B2CF9AE}" pid="36" name="EmailHeaders">
    <vt:lpwstr/>
  </property>
  <property fmtid="{D5CDD505-2E9C-101B-9397-08002B2CF9AE}" pid="37" name="MediaServiceImageTags">
    <vt:lpwstr/>
  </property>
  <property fmtid="{D5CDD505-2E9C-101B-9397-08002B2CF9AE}" pid="38" name="TaxCatchAll">
    <vt:lpwstr>1;#Account plan|62e070d6-1d19-4e7d-ab37-df216d3b7cd9</vt:lpwstr>
  </property>
  <property fmtid="{D5CDD505-2E9C-101B-9397-08002B2CF9AE}" pid="39" name="c27c48eb89c94e9295ce19e77ec039af">
    <vt:lpwstr>Account plan|62e070d6-1d19-4e7d-ab37-df216d3b7cd9</vt:lpwstr>
  </property>
  <property fmtid="{D5CDD505-2E9C-101B-9397-08002B2CF9AE}" pid="40" name="i85fc926d10a45efbad452e9e78f262a">
    <vt:lpwstr/>
  </property>
  <property fmtid="{D5CDD505-2E9C-101B-9397-08002B2CF9AE}" pid="41" name="TaxKeywordTaxHTField">
    <vt:lpwstr/>
  </property>
  <property fmtid="{D5CDD505-2E9C-101B-9397-08002B2CF9AE}" pid="42" name="d03104a6d34b444fb9971a4d8e41064a">
    <vt:lpwstr/>
  </property>
</Properties>
</file>